
<file path=[Content_Types].xml><?xml version="1.0" encoding="utf-8"?>
<Types xmlns="http://schemas.openxmlformats.org/package/2006/content-types">
  <Default Extension="34D38E70" ContentType="image/png"/>
  <Default Extension="96893040" ContentType="image/pn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A0DB" w14:textId="1D5B32B2" w:rsidR="002D3657" w:rsidRPr="00BA2BB4" w:rsidRDefault="00BB0C85" w:rsidP="00BA2BB4">
      <w:pPr>
        <w:spacing w:after="0"/>
        <w:jc w:val="center"/>
        <w:rPr>
          <w:rFonts w:cstheme="minorHAnsi"/>
          <w:b/>
          <w:bCs/>
          <w:sz w:val="72"/>
          <w:szCs w:val="72"/>
        </w:rPr>
      </w:pPr>
      <w:r>
        <w:rPr>
          <w:noProof/>
        </w:rPr>
        <w:drawing>
          <wp:inline distT="0" distB="0" distL="0" distR="0" wp14:anchorId="5F99C715" wp14:editId="2977509D">
            <wp:extent cx="1477462" cy="1292306"/>
            <wp:effectExtent l="0" t="0" r="8890" b="3175"/>
            <wp:docPr id="648718427" name="Picture 648718427"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pic:nvPicPr>
                  <pic:blipFill>
                    <a:blip r:embed="rId7"/>
                    <a:stretch>
                      <a:fillRect/>
                    </a:stretch>
                  </pic:blipFill>
                  <pic:spPr>
                    <a:xfrm>
                      <a:off x="0" y="0"/>
                      <a:ext cx="1513320" cy="1323670"/>
                    </a:xfrm>
                    <a:prstGeom prst="rect">
                      <a:avLst/>
                    </a:prstGeom>
                  </pic:spPr>
                </pic:pic>
              </a:graphicData>
            </a:graphic>
          </wp:inline>
        </w:drawing>
      </w:r>
    </w:p>
    <w:p w14:paraId="79C7E09D" w14:textId="77777777" w:rsidR="00B6070F" w:rsidRPr="00BA2BB4" w:rsidRDefault="00662911" w:rsidP="0085165E">
      <w:pPr>
        <w:spacing w:after="0"/>
        <w:jc w:val="center"/>
        <w:rPr>
          <w:rFonts w:ascii="DM Sans" w:hAnsi="DM Sans" w:cs="Iskoola Pota"/>
          <w:b/>
          <w:bCs/>
          <w:sz w:val="72"/>
          <w:szCs w:val="72"/>
        </w:rPr>
      </w:pPr>
      <w:r w:rsidRPr="00BA2BB4">
        <w:rPr>
          <w:rFonts w:ascii="DM Sans" w:hAnsi="DM Sans" w:cs="Iskoola Pota"/>
          <w:b/>
          <w:bCs/>
          <w:sz w:val="72"/>
          <w:szCs w:val="72"/>
        </w:rPr>
        <w:t xml:space="preserve">COMMUNITY </w:t>
      </w:r>
    </w:p>
    <w:p w14:paraId="58AF298A" w14:textId="7E6EBFFA" w:rsidR="00AB52D9" w:rsidRPr="00BA2BB4" w:rsidRDefault="00BB0C85" w:rsidP="0085165E">
      <w:pPr>
        <w:spacing w:after="0"/>
        <w:jc w:val="center"/>
        <w:rPr>
          <w:rFonts w:ascii="DM Sans" w:hAnsi="DM Sans" w:cs="Iskoola Pota"/>
          <w:b/>
          <w:bCs/>
          <w:sz w:val="72"/>
          <w:szCs w:val="72"/>
        </w:rPr>
      </w:pPr>
      <w:r w:rsidRPr="00BA2BB4">
        <w:rPr>
          <w:rFonts w:ascii="DM Sans" w:hAnsi="DM Sans" w:cs="Iskoola Pota"/>
          <w:b/>
          <w:bCs/>
          <w:sz w:val="72"/>
          <w:szCs w:val="72"/>
        </w:rPr>
        <w:t>PROJECT STAGES</w:t>
      </w:r>
    </w:p>
    <w:p w14:paraId="67092092" w14:textId="232DB9C4" w:rsidR="00BB0C85" w:rsidRPr="00BA2BB4" w:rsidRDefault="00B6070F" w:rsidP="0085165E">
      <w:pPr>
        <w:spacing w:after="0"/>
        <w:jc w:val="center"/>
        <w:rPr>
          <w:rFonts w:ascii="DM Sans" w:hAnsi="DM Sans" w:cs="Iskoola Pota"/>
          <w:b/>
          <w:bCs/>
          <w:sz w:val="72"/>
          <w:szCs w:val="72"/>
        </w:rPr>
      </w:pPr>
      <w:r w:rsidRPr="00BA2BB4">
        <w:rPr>
          <w:rFonts w:ascii="DM Sans" w:hAnsi="DM Sans" w:cs="Iskoola Pota"/>
          <w:b/>
          <w:bCs/>
          <w:sz w:val="72"/>
          <w:szCs w:val="72"/>
        </w:rPr>
        <w:t xml:space="preserve">2023 </w:t>
      </w:r>
      <w:r w:rsidR="00142915" w:rsidRPr="00BA2BB4">
        <w:rPr>
          <w:rFonts w:ascii="DM Sans" w:hAnsi="DM Sans" w:cs="Iskoola Pota"/>
          <w:b/>
          <w:bCs/>
          <w:sz w:val="72"/>
          <w:szCs w:val="72"/>
        </w:rPr>
        <w:t>PDS Term 3-</w:t>
      </w:r>
      <w:r w:rsidR="0085165E" w:rsidRPr="00BA2BB4">
        <w:rPr>
          <w:rFonts w:ascii="DM Sans" w:hAnsi="DM Sans" w:cs="Iskoola Pota"/>
          <w:b/>
          <w:bCs/>
          <w:sz w:val="72"/>
          <w:szCs w:val="72"/>
        </w:rPr>
        <w:t xml:space="preserve">4 </w:t>
      </w:r>
    </w:p>
    <w:p w14:paraId="2148BC5B" w14:textId="77777777" w:rsidR="00B6070F" w:rsidRPr="00BA2BB4" w:rsidRDefault="00B6070F" w:rsidP="00142915">
      <w:pPr>
        <w:rPr>
          <w:rFonts w:ascii="DM Sans" w:hAnsi="DM Sans" w:cs="Iskoola Pota"/>
          <w:b/>
          <w:bCs/>
          <w:sz w:val="72"/>
          <w:szCs w:val="72"/>
        </w:rPr>
      </w:pPr>
    </w:p>
    <w:p w14:paraId="0BA092E7" w14:textId="2C3C52FF" w:rsidR="00FC5A17" w:rsidRPr="00BA2BB4" w:rsidRDefault="00142915" w:rsidP="00142915">
      <w:pPr>
        <w:rPr>
          <w:rFonts w:ascii="DM Sans" w:hAnsi="DM Sans"/>
          <w:b/>
          <w:bCs/>
          <w:sz w:val="48"/>
          <w:szCs w:val="48"/>
        </w:rPr>
      </w:pPr>
      <w:r w:rsidRPr="00BA2BB4">
        <w:rPr>
          <w:rFonts w:ascii="DM Sans" w:hAnsi="DM Sans"/>
          <w:b/>
          <w:bCs/>
          <w:sz w:val="48"/>
          <w:szCs w:val="48"/>
        </w:rPr>
        <w:t>STUDENT NAME:</w:t>
      </w:r>
      <w:r w:rsidRPr="00BA2BB4">
        <w:rPr>
          <w:rFonts w:ascii="DM Sans" w:hAnsi="DM Sans"/>
          <w:b/>
          <w:bCs/>
          <w:sz w:val="48"/>
          <w:szCs w:val="48"/>
        </w:rPr>
        <w:tab/>
      </w:r>
      <w:r w:rsidRPr="00BA2BB4">
        <w:rPr>
          <w:rFonts w:ascii="DM Sans" w:hAnsi="DM Sans"/>
          <w:b/>
          <w:bCs/>
          <w:sz w:val="48"/>
          <w:szCs w:val="48"/>
        </w:rPr>
        <w:tab/>
      </w:r>
      <w:r w:rsidRPr="00BA2BB4">
        <w:rPr>
          <w:rFonts w:ascii="DM Sans" w:hAnsi="DM Sans"/>
          <w:b/>
          <w:bCs/>
          <w:sz w:val="48"/>
          <w:szCs w:val="48"/>
        </w:rPr>
        <w:tab/>
      </w:r>
      <w:r w:rsidRPr="00BA2BB4">
        <w:rPr>
          <w:rFonts w:ascii="DM Sans" w:hAnsi="DM Sans"/>
          <w:b/>
          <w:bCs/>
          <w:sz w:val="48"/>
          <w:szCs w:val="48"/>
        </w:rPr>
        <w:tab/>
      </w:r>
      <w:r w:rsidR="000B0DAA" w:rsidRPr="00BA2BB4">
        <w:rPr>
          <w:rFonts w:ascii="DM Sans" w:hAnsi="DM Sans"/>
          <w:b/>
          <w:bCs/>
          <w:sz w:val="48"/>
          <w:szCs w:val="48"/>
        </w:rPr>
        <w:t xml:space="preserve">     </w:t>
      </w:r>
    </w:p>
    <w:p w14:paraId="1E79AFDA" w14:textId="77777777" w:rsidR="006A600A" w:rsidRPr="00BA2BB4" w:rsidRDefault="006A600A" w:rsidP="00142915">
      <w:pPr>
        <w:rPr>
          <w:rFonts w:ascii="DM Sans" w:hAnsi="DM Sans"/>
          <w:b/>
          <w:bCs/>
          <w:sz w:val="48"/>
          <w:szCs w:val="48"/>
        </w:rPr>
      </w:pPr>
    </w:p>
    <w:p w14:paraId="0588D2D7" w14:textId="2FFD2B7A" w:rsidR="00662911" w:rsidRPr="00BA2BB4" w:rsidRDefault="00142915" w:rsidP="00142915">
      <w:pPr>
        <w:rPr>
          <w:rFonts w:ascii="DM Sans" w:hAnsi="DM Sans"/>
          <w:b/>
          <w:bCs/>
          <w:sz w:val="48"/>
          <w:szCs w:val="48"/>
        </w:rPr>
      </w:pPr>
      <w:r w:rsidRPr="00BA2BB4">
        <w:rPr>
          <w:rFonts w:ascii="DM Sans" w:hAnsi="DM Sans"/>
          <w:b/>
          <w:bCs/>
          <w:sz w:val="48"/>
          <w:szCs w:val="48"/>
        </w:rPr>
        <w:t>GRADE:</w:t>
      </w:r>
    </w:p>
    <w:p w14:paraId="57BE061B" w14:textId="77777777" w:rsidR="006A600A" w:rsidRPr="00BA2BB4" w:rsidRDefault="006A600A" w:rsidP="00142915">
      <w:pPr>
        <w:rPr>
          <w:rFonts w:ascii="DM Sans" w:hAnsi="DM Sans"/>
          <w:b/>
          <w:bCs/>
          <w:sz w:val="48"/>
          <w:szCs w:val="48"/>
        </w:rPr>
      </w:pPr>
    </w:p>
    <w:p w14:paraId="00129319" w14:textId="237EEFB0" w:rsidR="00142915" w:rsidRPr="00BA2BB4" w:rsidRDefault="00142915" w:rsidP="00142915">
      <w:pPr>
        <w:rPr>
          <w:rFonts w:ascii="DM Sans" w:hAnsi="DM Sans"/>
          <w:b/>
          <w:bCs/>
          <w:sz w:val="48"/>
          <w:szCs w:val="48"/>
        </w:rPr>
      </w:pPr>
      <w:r w:rsidRPr="00BA2BB4">
        <w:rPr>
          <w:rFonts w:ascii="DM Sans" w:hAnsi="DM Sans"/>
          <w:b/>
          <w:bCs/>
          <w:sz w:val="48"/>
          <w:szCs w:val="48"/>
        </w:rPr>
        <w:t>GROUP STUDENT NAMES</w:t>
      </w:r>
      <w:r w:rsidR="00E805E9" w:rsidRPr="00BA2BB4">
        <w:rPr>
          <w:rFonts w:ascii="DM Sans" w:hAnsi="DM Sans"/>
          <w:b/>
          <w:bCs/>
          <w:sz w:val="48"/>
          <w:szCs w:val="48"/>
        </w:rPr>
        <w:t>:</w:t>
      </w:r>
      <w:r w:rsidR="00FC5A17" w:rsidRPr="00BA2BB4">
        <w:rPr>
          <w:rFonts w:ascii="DM Sans" w:hAnsi="DM Sans"/>
          <w:b/>
          <w:bCs/>
          <w:sz w:val="48"/>
          <w:szCs w:val="48"/>
        </w:rPr>
        <w:t xml:space="preserve">                  </w:t>
      </w:r>
    </w:p>
    <w:p w14:paraId="4C626E92" w14:textId="453AA8F5" w:rsidR="00E805E9" w:rsidRPr="00BA2BB4" w:rsidRDefault="00E805E9" w:rsidP="00E805E9">
      <w:pPr>
        <w:pStyle w:val="ListParagraph"/>
        <w:numPr>
          <w:ilvl w:val="0"/>
          <w:numId w:val="8"/>
        </w:numPr>
        <w:rPr>
          <w:rFonts w:ascii="DM Sans" w:hAnsi="DM Sans"/>
          <w:b/>
          <w:bCs/>
          <w:sz w:val="56"/>
          <w:szCs w:val="56"/>
        </w:rPr>
      </w:pPr>
    </w:p>
    <w:p w14:paraId="52779C62" w14:textId="7F75E9F2" w:rsidR="00142915" w:rsidRPr="00BA2BB4" w:rsidRDefault="00E805E9" w:rsidP="00E805E9">
      <w:pPr>
        <w:pStyle w:val="ListParagraph"/>
        <w:numPr>
          <w:ilvl w:val="0"/>
          <w:numId w:val="8"/>
        </w:numPr>
        <w:rPr>
          <w:rFonts w:ascii="DM Sans" w:hAnsi="DM Sans"/>
          <w:b/>
          <w:bCs/>
          <w:sz w:val="56"/>
          <w:szCs w:val="56"/>
        </w:rPr>
      </w:pPr>
      <w:r w:rsidRPr="00BA2BB4">
        <w:rPr>
          <w:rFonts w:ascii="DM Sans" w:hAnsi="DM Sans"/>
          <w:b/>
          <w:bCs/>
          <w:sz w:val="56"/>
          <w:szCs w:val="56"/>
        </w:rPr>
        <w:t xml:space="preserve"> </w:t>
      </w:r>
    </w:p>
    <w:p w14:paraId="06DEB9A5" w14:textId="53AFDA42" w:rsidR="00F370BD" w:rsidRPr="00BA2BB4" w:rsidRDefault="00F370BD" w:rsidP="00B6070F">
      <w:pPr>
        <w:pStyle w:val="ListParagraph"/>
        <w:numPr>
          <w:ilvl w:val="0"/>
          <w:numId w:val="8"/>
        </w:numPr>
        <w:rPr>
          <w:rFonts w:ascii="DM Sans" w:hAnsi="DM Sans"/>
          <w:b/>
          <w:bCs/>
          <w:sz w:val="56"/>
          <w:szCs w:val="56"/>
        </w:rPr>
      </w:pPr>
    </w:p>
    <w:p w14:paraId="7CC30D05" w14:textId="69B90473" w:rsidR="00781655" w:rsidRPr="008762A7" w:rsidRDefault="000B0DAA" w:rsidP="008762A7">
      <w:pPr>
        <w:jc w:val="center"/>
        <w:rPr>
          <w:b/>
          <w:bCs/>
          <w:sz w:val="52"/>
          <w:szCs w:val="52"/>
        </w:rPr>
      </w:pPr>
      <w:r>
        <w:rPr>
          <w:noProof/>
        </w:rPr>
        <w:lastRenderedPageBreak/>
        <w:drawing>
          <wp:inline distT="0" distB="0" distL="0" distR="0" wp14:anchorId="082E9C41" wp14:editId="7F2D2806">
            <wp:extent cx="1477462" cy="1292306"/>
            <wp:effectExtent l="0" t="0" r="8890" b="3175"/>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pic:nvPicPr>
                  <pic:blipFill>
                    <a:blip r:embed="rId7"/>
                    <a:stretch>
                      <a:fillRect/>
                    </a:stretch>
                  </pic:blipFill>
                  <pic:spPr>
                    <a:xfrm>
                      <a:off x="0" y="0"/>
                      <a:ext cx="1513320" cy="1323670"/>
                    </a:xfrm>
                    <a:prstGeom prst="rect">
                      <a:avLst/>
                    </a:prstGeom>
                  </pic:spPr>
                </pic:pic>
              </a:graphicData>
            </a:graphic>
          </wp:inline>
        </w:drawing>
      </w:r>
    </w:p>
    <w:p w14:paraId="52AE9D44" w14:textId="4D3BC2C6" w:rsidR="007925CF" w:rsidRPr="00FD0136" w:rsidRDefault="007925CF" w:rsidP="00FD0136">
      <w:pPr>
        <w:jc w:val="center"/>
        <w:rPr>
          <w:b/>
          <w:bCs/>
          <w:sz w:val="40"/>
          <w:szCs w:val="40"/>
        </w:rPr>
      </w:pPr>
      <w:r w:rsidRPr="00FD0136">
        <w:rPr>
          <w:b/>
          <w:bCs/>
          <w:sz w:val="40"/>
          <w:szCs w:val="40"/>
        </w:rPr>
        <w:t>TERM 3-4 KEY DATES AND TIMES</w:t>
      </w:r>
      <w:r w:rsidR="00406CF4" w:rsidRPr="00FD0136">
        <w:rPr>
          <w:b/>
          <w:bCs/>
          <w:sz w:val="40"/>
          <w:szCs w:val="40"/>
        </w:rPr>
        <w:t xml:space="preserve"> 202</w:t>
      </w:r>
      <w:r w:rsidR="008762A7" w:rsidRPr="00FD0136">
        <w:rPr>
          <w:b/>
          <w:bCs/>
          <w:sz w:val="40"/>
          <w:szCs w:val="40"/>
        </w:rPr>
        <w:t>3</w:t>
      </w:r>
      <w:r w:rsidR="00FD0136" w:rsidRPr="00FD0136">
        <w:rPr>
          <w:b/>
          <w:bCs/>
          <w:sz w:val="40"/>
          <w:szCs w:val="40"/>
        </w:rPr>
        <w:t xml:space="preserve"> (Sample)</w:t>
      </w:r>
    </w:p>
    <w:tbl>
      <w:tblPr>
        <w:tblW w:w="10350" w:type="dxa"/>
        <w:tblCellSpacing w:w="0"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3960"/>
        <w:gridCol w:w="4770"/>
      </w:tblGrid>
      <w:tr w:rsidR="007925CF" w:rsidRPr="00F35248" w14:paraId="1677C33B"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085F702E"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FFC000" w:themeColor="accent4"/>
                <w:sz w:val="28"/>
                <w:szCs w:val="28"/>
              </w:rPr>
              <w:t>T3 Week 1</w:t>
            </w:r>
            <w:r w:rsidRPr="00F35248">
              <w:rPr>
                <w:rFonts w:ascii="Arial" w:eastAsia="Times New Roman" w:hAnsi="Arial" w:cs="Arial"/>
                <w:color w:val="333333"/>
                <w:sz w:val="28"/>
                <w:szCs w:val="28"/>
              </w:rPr>
              <w:br/>
              <w:t>11/7- 15/7</w:t>
            </w:r>
          </w:p>
        </w:tc>
        <w:tc>
          <w:tcPr>
            <w:tcW w:w="39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5F5200" w14:textId="77777777" w:rsidR="007925CF" w:rsidRPr="00B40D92" w:rsidRDefault="007925CF" w:rsidP="00E6104F">
            <w:pPr>
              <w:spacing w:after="0" w:line="240" w:lineRule="auto"/>
              <w:jc w:val="center"/>
              <w:rPr>
                <w:rFonts w:eastAsia="Times New Roman" w:cstheme="minorHAnsi"/>
                <w:b/>
                <w:bCs/>
                <w:color w:val="333333"/>
                <w:sz w:val="20"/>
                <w:szCs w:val="20"/>
              </w:rPr>
            </w:pPr>
            <w:r>
              <w:rPr>
                <w:rFonts w:eastAsia="Times New Roman" w:cstheme="minorHAnsi"/>
                <w:b/>
                <w:bCs/>
                <w:color w:val="333333"/>
                <w:sz w:val="20"/>
                <w:szCs w:val="20"/>
              </w:rPr>
              <w:t>Continu</w:t>
            </w:r>
            <w:r w:rsidRPr="00B40D92">
              <w:rPr>
                <w:rFonts w:eastAsia="Times New Roman" w:cstheme="minorHAnsi"/>
                <w:b/>
                <w:bCs/>
                <w:color w:val="333333"/>
                <w:sz w:val="20"/>
                <w:szCs w:val="20"/>
              </w:rPr>
              <w:t>e:</w:t>
            </w:r>
          </w:p>
          <w:p w14:paraId="73D9BA2A" w14:textId="514B0852" w:rsidR="007925CF" w:rsidRPr="00B26568" w:rsidRDefault="00406CF4" w:rsidP="00E6104F">
            <w:pPr>
              <w:spacing w:after="0" w:line="240" w:lineRule="auto"/>
              <w:rPr>
                <w:rFonts w:ascii="Arial" w:eastAsia="Times New Roman" w:hAnsi="Arial" w:cs="Arial"/>
                <w:b/>
                <w:bCs/>
                <w:color w:val="333333"/>
                <w:sz w:val="16"/>
                <w:szCs w:val="16"/>
              </w:rPr>
            </w:pPr>
            <w:r>
              <w:rPr>
                <w:rFonts w:ascii="Arial" w:eastAsia="Times New Roman" w:hAnsi="Arial" w:cs="Arial"/>
                <w:b/>
                <w:bCs/>
                <w:color w:val="333333"/>
                <w:sz w:val="20"/>
                <w:szCs w:val="20"/>
              </w:rPr>
              <w:t>MINI COMMUNITY TASK</w:t>
            </w:r>
            <w:r w:rsidR="007925CF" w:rsidRPr="00B40D92">
              <w:rPr>
                <w:rFonts w:ascii="Arial" w:eastAsia="Times New Roman" w:hAnsi="Arial" w:cs="Arial"/>
                <w:b/>
                <w:bCs/>
                <w:color w:val="333333"/>
                <w:sz w:val="20"/>
                <w:szCs w:val="20"/>
              </w:rPr>
              <w:t xml:space="preserve"> </w:t>
            </w:r>
            <w:r>
              <w:rPr>
                <w:rFonts w:ascii="Arial" w:eastAsia="Times New Roman" w:hAnsi="Arial" w:cs="Arial"/>
                <w:b/>
                <w:bCs/>
                <w:color w:val="333333"/>
                <w:sz w:val="20"/>
                <w:szCs w:val="20"/>
              </w:rPr>
              <w:t>BOOKLET</w:t>
            </w:r>
          </w:p>
        </w:tc>
        <w:tc>
          <w:tcPr>
            <w:tcW w:w="4770" w:type="dxa"/>
            <w:tcBorders>
              <w:top w:val="outset" w:sz="6" w:space="0" w:color="auto"/>
              <w:left w:val="outset" w:sz="6" w:space="0" w:color="auto"/>
              <w:bottom w:val="outset" w:sz="6" w:space="0" w:color="auto"/>
              <w:right w:val="outset" w:sz="6" w:space="0" w:color="auto"/>
            </w:tcBorders>
            <w:vAlign w:val="center"/>
          </w:tcPr>
          <w:p w14:paraId="02C7DA3E" w14:textId="77777777" w:rsidR="007925CF" w:rsidRPr="00B40D92" w:rsidRDefault="007925CF" w:rsidP="00E6104F">
            <w:pPr>
              <w:spacing w:after="0" w:line="240" w:lineRule="auto"/>
              <w:jc w:val="center"/>
              <w:rPr>
                <w:rFonts w:eastAsia="Times New Roman" w:cstheme="minorHAnsi"/>
                <w:b/>
                <w:bCs/>
                <w:color w:val="333333"/>
                <w:sz w:val="20"/>
                <w:szCs w:val="20"/>
              </w:rPr>
            </w:pPr>
            <w:proofErr w:type="spellStart"/>
            <w:r>
              <w:rPr>
                <w:rFonts w:eastAsia="Times New Roman" w:cstheme="minorHAnsi"/>
                <w:b/>
                <w:bCs/>
                <w:color w:val="333333"/>
                <w:sz w:val="20"/>
                <w:szCs w:val="20"/>
              </w:rPr>
              <w:t>Finalise</w:t>
            </w:r>
            <w:proofErr w:type="spellEnd"/>
            <w:r w:rsidRPr="00B40D92">
              <w:rPr>
                <w:rFonts w:eastAsia="Times New Roman" w:cstheme="minorHAnsi"/>
                <w:b/>
                <w:bCs/>
                <w:color w:val="333333"/>
                <w:sz w:val="20"/>
                <w:szCs w:val="20"/>
              </w:rPr>
              <w:t>:</w:t>
            </w:r>
          </w:p>
          <w:p w14:paraId="00C48C76" w14:textId="4FB924F4" w:rsidR="00406CF4" w:rsidRDefault="00406CF4" w:rsidP="00E6104F">
            <w:pPr>
              <w:spacing w:after="0" w:line="240" w:lineRule="auto"/>
              <w:rPr>
                <w:rFonts w:ascii="Arial" w:eastAsia="Times New Roman" w:hAnsi="Arial" w:cs="Arial"/>
                <w:b/>
                <w:bCs/>
                <w:color w:val="333333"/>
                <w:sz w:val="20"/>
                <w:szCs w:val="20"/>
              </w:rPr>
            </w:pPr>
            <w:r>
              <w:rPr>
                <w:rFonts w:ascii="Arial" w:eastAsia="Times New Roman" w:hAnsi="Arial" w:cs="Arial"/>
                <w:b/>
                <w:bCs/>
                <w:color w:val="333333"/>
                <w:sz w:val="20"/>
                <w:szCs w:val="20"/>
              </w:rPr>
              <w:t>BUNJIL PLACE - RISK ASSESSMENT BOOKLET</w:t>
            </w:r>
          </w:p>
          <w:p w14:paraId="480C2F1A" w14:textId="21A638EE" w:rsidR="00406CF4" w:rsidRPr="00B26568" w:rsidRDefault="00406CF4" w:rsidP="00E6104F">
            <w:pPr>
              <w:spacing w:after="0" w:line="240" w:lineRule="auto"/>
              <w:rPr>
                <w:rFonts w:ascii="Arial" w:eastAsia="Times New Roman" w:hAnsi="Arial" w:cs="Arial"/>
                <w:b/>
                <w:bCs/>
                <w:color w:val="333333"/>
                <w:sz w:val="20"/>
                <w:szCs w:val="20"/>
              </w:rPr>
            </w:pPr>
          </w:p>
        </w:tc>
      </w:tr>
      <w:tr w:rsidR="007925CF" w:rsidRPr="00F35248" w14:paraId="39ECFCAD"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0B895D31"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FFC000" w:themeColor="accent4"/>
                <w:sz w:val="28"/>
                <w:szCs w:val="28"/>
              </w:rPr>
              <w:t>T3 Week 2</w:t>
            </w:r>
            <w:r w:rsidRPr="00F35248">
              <w:rPr>
                <w:rFonts w:ascii="Arial" w:eastAsia="Times New Roman" w:hAnsi="Arial" w:cs="Arial"/>
                <w:b/>
                <w:bCs/>
                <w:color w:val="FFC000" w:themeColor="accent4"/>
                <w:sz w:val="28"/>
                <w:szCs w:val="28"/>
              </w:rPr>
              <w:br/>
            </w:r>
            <w:r w:rsidRPr="00F35248">
              <w:rPr>
                <w:rFonts w:ascii="Arial" w:eastAsia="Times New Roman" w:hAnsi="Arial" w:cs="Arial"/>
                <w:color w:val="333333"/>
                <w:sz w:val="28"/>
                <w:szCs w:val="28"/>
              </w:rPr>
              <w:t>18/7 – 22/7</w:t>
            </w:r>
          </w:p>
        </w:tc>
        <w:tc>
          <w:tcPr>
            <w:tcW w:w="3960" w:type="dxa"/>
            <w:tcBorders>
              <w:top w:val="outset" w:sz="6" w:space="0" w:color="auto"/>
              <w:left w:val="outset" w:sz="6" w:space="0" w:color="auto"/>
              <w:bottom w:val="outset" w:sz="6" w:space="0" w:color="auto"/>
              <w:right w:val="outset" w:sz="6" w:space="0" w:color="auto"/>
            </w:tcBorders>
            <w:vAlign w:val="center"/>
          </w:tcPr>
          <w:p w14:paraId="7DF3B283" w14:textId="77777777" w:rsidR="004C4F89" w:rsidRDefault="007925CF" w:rsidP="004C4F89">
            <w:pPr>
              <w:spacing w:after="0" w:line="240" w:lineRule="auto"/>
              <w:rPr>
                <w:rFonts w:ascii="Arial" w:eastAsia="Times New Roman" w:hAnsi="Arial" w:cs="Arial"/>
                <w:b/>
                <w:bCs/>
                <w:color w:val="333333"/>
                <w:sz w:val="20"/>
                <w:szCs w:val="20"/>
              </w:rPr>
            </w:pPr>
            <w:r w:rsidRPr="004C4F89">
              <w:rPr>
                <w:rFonts w:ascii="Arial" w:eastAsia="Times New Roman" w:hAnsi="Arial" w:cs="Arial"/>
                <w:b/>
                <w:bCs/>
                <w:color w:val="333333"/>
                <w:sz w:val="20"/>
                <w:szCs w:val="20"/>
              </w:rPr>
              <w:t xml:space="preserve">GROUPS CREATED &amp; FINALISED </w:t>
            </w:r>
          </w:p>
          <w:p w14:paraId="22AEB983" w14:textId="0A2FFC19" w:rsidR="007925CF" w:rsidRPr="004C4F89" w:rsidRDefault="004C4F89" w:rsidP="004C4F89">
            <w:pPr>
              <w:spacing w:after="0" w:line="240" w:lineRule="auto"/>
              <w:rPr>
                <w:rFonts w:ascii="Arial" w:eastAsia="Times New Roman" w:hAnsi="Arial" w:cs="Arial"/>
                <w:b/>
                <w:bCs/>
                <w:sz w:val="20"/>
                <w:szCs w:val="20"/>
                <w:highlight w:val="yellow"/>
              </w:rPr>
            </w:pPr>
            <w:r>
              <w:rPr>
                <w:rFonts w:ascii="Arial" w:eastAsia="Times New Roman" w:hAnsi="Arial" w:cs="Arial"/>
                <w:b/>
                <w:bCs/>
                <w:sz w:val="20"/>
                <w:szCs w:val="20"/>
                <w:highlight w:val="yellow"/>
              </w:rPr>
              <w:t xml:space="preserve">(WS) </w:t>
            </w:r>
            <w:r w:rsidR="007925CF" w:rsidRPr="004C4F89">
              <w:rPr>
                <w:rFonts w:ascii="Arial" w:eastAsia="Times New Roman" w:hAnsi="Arial" w:cs="Arial"/>
                <w:b/>
                <w:bCs/>
                <w:sz w:val="20"/>
                <w:szCs w:val="20"/>
                <w:highlight w:val="yellow"/>
              </w:rPr>
              <w:t>Roles &amp; Responsibilities</w:t>
            </w:r>
          </w:p>
          <w:p w14:paraId="71DAFE59" w14:textId="11BDE88F" w:rsidR="007925CF" w:rsidRDefault="004C4F89" w:rsidP="004C4F89">
            <w:pPr>
              <w:spacing w:after="0" w:line="240" w:lineRule="auto"/>
              <w:rPr>
                <w:rFonts w:ascii="Arial" w:eastAsia="Times New Roman" w:hAnsi="Arial" w:cs="Arial"/>
                <w:b/>
                <w:bCs/>
                <w:sz w:val="20"/>
                <w:szCs w:val="20"/>
                <w:highlight w:val="yellow"/>
              </w:rPr>
            </w:pPr>
            <w:r>
              <w:rPr>
                <w:rFonts w:ascii="Arial" w:eastAsia="Times New Roman" w:hAnsi="Arial" w:cs="Arial"/>
                <w:b/>
                <w:bCs/>
                <w:sz w:val="20"/>
                <w:szCs w:val="20"/>
                <w:highlight w:val="yellow"/>
              </w:rPr>
              <w:t xml:space="preserve">(WS) </w:t>
            </w:r>
            <w:r w:rsidR="007925CF" w:rsidRPr="004C4F89">
              <w:rPr>
                <w:rFonts w:ascii="Arial" w:eastAsia="Times New Roman" w:hAnsi="Arial" w:cs="Arial"/>
                <w:b/>
                <w:bCs/>
                <w:sz w:val="20"/>
                <w:szCs w:val="20"/>
                <w:highlight w:val="yellow"/>
              </w:rPr>
              <w:t>Brainstorming</w:t>
            </w:r>
            <w:r>
              <w:rPr>
                <w:rFonts w:ascii="Arial" w:eastAsia="Times New Roman" w:hAnsi="Arial" w:cs="Arial"/>
                <w:b/>
                <w:bCs/>
                <w:sz w:val="20"/>
                <w:szCs w:val="20"/>
                <w:highlight w:val="yellow"/>
              </w:rPr>
              <w:t xml:space="preserve"> &amp; Proposal</w:t>
            </w:r>
          </w:p>
          <w:p w14:paraId="3D8F7DF5" w14:textId="27B3B03D" w:rsidR="004C4F89" w:rsidRDefault="004C4F89" w:rsidP="004C4F89">
            <w:pPr>
              <w:spacing w:after="0" w:line="240" w:lineRule="auto"/>
              <w:rPr>
                <w:rFonts w:ascii="Arial" w:eastAsia="Times New Roman" w:hAnsi="Arial" w:cs="Arial"/>
                <w:b/>
                <w:bCs/>
                <w:sz w:val="20"/>
                <w:szCs w:val="20"/>
                <w:highlight w:val="yellow"/>
              </w:rPr>
            </w:pPr>
            <w:r>
              <w:rPr>
                <w:rFonts w:ascii="Arial" w:eastAsia="Times New Roman" w:hAnsi="Arial" w:cs="Arial"/>
                <w:b/>
                <w:bCs/>
                <w:sz w:val="20"/>
                <w:szCs w:val="20"/>
                <w:highlight w:val="yellow"/>
              </w:rPr>
              <w:t xml:space="preserve">(WS) SMART GOALS </w:t>
            </w:r>
          </w:p>
          <w:p w14:paraId="337CE72F" w14:textId="6FC7BA3A" w:rsidR="00B30226" w:rsidRPr="004C4F89" w:rsidRDefault="000E4D66" w:rsidP="004C4F89">
            <w:pPr>
              <w:spacing w:after="0" w:line="240" w:lineRule="auto"/>
              <w:rPr>
                <w:rFonts w:ascii="Arial" w:eastAsia="Times New Roman" w:hAnsi="Arial" w:cs="Arial"/>
                <w:b/>
                <w:bCs/>
                <w:sz w:val="20"/>
                <w:szCs w:val="20"/>
                <w:highlight w:val="yellow"/>
              </w:rPr>
            </w:pPr>
            <w:r>
              <w:rPr>
                <w:rFonts w:ascii="Arial" w:eastAsia="Times New Roman" w:hAnsi="Arial" w:cs="Arial"/>
                <w:b/>
                <w:bCs/>
                <w:sz w:val="20"/>
                <w:szCs w:val="20"/>
                <w:highlight w:val="yellow"/>
              </w:rPr>
              <w:t>(WS) Event Timeline Template</w:t>
            </w:r>
          </w:p>
          <w:p w14:paraId="487E62B4" w14:textId="1D0D4F7A" w:rsidR="007925CF" w:rsidRPr="007925CF" w:rsidRDefault="007925CF" w:rsidP="007925CF">
            <w:pPr>
              <w:spacing w:after="0" w:line="240" w:lineRule="auto"/>
              <w:rPr>
                <w:rFonts w:ascii="Arial" w:eastAsia="Times New Roman" w:hAnsi="Arial" w:cs="Arial"/>
                <w:b/>
                <w:bCs/>
                <w:color w:val="333333"/>
                <w:sz w:val="20"/>
                <w:szCs w:val="20"/>
              </w:rPr>
            </w:pPr>
          </w:p>
        </w:tc>
        <w:tc>
          <w:tcPr>
            <w:tcW w:w="4770" w:type="dxa"/>
            <w:tcBorders>
              <w:top w:val="outset" w:sz="6" w:space="0" w:color="auto"/>
              <w:left w:val="outset" w:sz="6" w:space="0" w:color="auto"/>
              <w:bottom w:val="outset" w:sz="6" w:space="0" w:color="auto"/>
              <w:right w:val="outset" w:sz="6" w:space="0" w:color="auto"/>
            </w:tcBorders>
            <w:vAlign w:val="center"/>
          </w:tcPr>
          <w:p w14:paraId="5FD9AAB1" w14:textId="0DF10B9F" w:rsidR="00406CF4" w:rsidRDefault="009A4DC3" w:rsidP="007925CF">
            <w:pPr>
              <w:pStyle w:val="ListParagraph"/>
              <w:numPr>
                <w:ilvl w:val="0"/>
                <w:numId w:val="2"/>
              </w:numPr>
              <w:spacing w:after="0" w:line="240" w:lineRule="auto"/>
              <w:rPr>
                <w:rFonts w:ascii="Arial" w:eastAsia="Times New Roman" w:hAnsi="Arial" w:cs="Arial"/>
                <w:b/>
                <w:bCs/>
                <w:color w:val="333333"/>
                <w:sz w:val="18"/>
                <w:szCs w:val="18"/>
              </w:rPr>
            </w:pPr>
            <w:r>
              <w:rPr>
                <w:rFonts w:ascii="Arial" w:eastAsia="Times New Roman" w:hAnsi="Arial" w:cs="Arial"/>
                <w:b/>
                <w:bCs/>
                <w:color w:val="333333"/>
                <w:sz w:val="18"/>
                <w:szCs w:val="18"/>
              </w:rPr>
              <w:t>REFLECTION OF THE TASKS COMPLETED</w:t>
            </w:r>
            <w:r w:rsidR="004C4F89">
              <w:rPr>
                <w:rFonts w:ascii="Arial" w:eastAsia="Times New Roman" w:hAnsi="Arial" w:cs="Arial"/>
                <w:b/>
                <w:bCs/>
                <w:color w:val="333333"/>
                <w:sz w:val="18"/>
                <w:szCs w:val="18"/>
              </w:rPr>
              <w:t xml:space="preserve"> </w:t>
            </w:r>
          </w:p>
          <w:p w14:paraId="304155B2" w14:textId="0EF75B6D" w:rsidR="00406CF4" w:rsidRDefault="004C4F89" w:rsidP="00406CF4">
            <w:pPr>
              <w:pStyle w:val="ListParagraph"/>
              <w:spacing w:after="0" w:line="240" w:lineRule="auto"/>
              <w:rPr>
                <w:rFonts w:ascii="Arial" w:eastAsia="Times New Roman" w:hAnsi="Arial" w:cs="Arial"/>
                <w:b/>
                <w:bCs/>
                <w:color w:val="333333"/>
                <w:sz w:val="18"/>
                <w:szCs w:val="18"/>
              </w:rPr>
            </w:pPr>
            <w:r>
              <w:rPr>
                <w:rFonts w:ascii="Arial" w:eastAsia="Times New Roman" w:hAnsi="Arial" w:cs="Arial"/>
                <w:b/>
                <w:bCs/>
                <w:color w:val="333333"/>
                <w:sz w:val="18"/>
                <w:szCs w:val="18"/>
              </w:rPr>
              <w:t xml:space="preserve">How did I use </w:t>
            </w:r>
            <w:r w:rsidR="007925CF" w:rsidRPr="007925CF">
              <w:rPr>
                <w:rFonts w:ascii="Arial" w:eastAsia="Times New Roman" w:hAnsi="Arial" w:cs="Arial"/>
                <w:b/>
                <w:bCs/>
                <w:color w:val="333333"/>
                <w:sz w:val="18"/>
                <w:szCs w:val="18"/>
              </w:rPr>
              <w:t xml:space="preserve">INTRAPERSONAL/ INTERPERSONAL </w:t>
            </w:r>
            <w:r>
              <w:rPr>
                <w:rFonts w:ascii="Arial" w:eastAsia="Times New Roman" w:hAnsi="Arial" w:cs="Arial"/>
                <w:b/>
                <w:bCs/>
                <w:color w:val="333333"/>
                <w:sz w:val="18"/>
                <w:szCs w:val="18"/>
              </w:rPr>
              <w:t>skills</w:t>
            </w:r>
            <w:r w:rsidR="00406CF4">
              <w:rPr>
                <w:rFonts w:ascii="Arial" w:eastAsia="Times New Roman" w:hAnsi="Arial" w:cs="Arial"/>
                <w:b/>
                <w:bCs/>
                <w:color w:val="333333"/>
                <w:sz w:val="18"/>
                <w:szCs w:val="18"/>
              </w:rPr>
              <w:t>?</w:t>
            </w:r>
          </w:p>
          <w:p w14:paraId="427B0BA3" w14:textId="28B13030" w:rsidR="009A4DC3" w:rsidRDefault="009A4DC3" w:rsidP="009A4DC3">
            <w:pPr>
              <w:pStyle w:val="ListParagraph"/>
              <w:numPr>
                <w:ilvl w:val="0"/>
                <w:numId w:val="2"/>
              </w:numPr>
              <w:spacing w:after="0" w:line="240" w:lineRule="auto"/>
              <w:rPr>
                <w:rFonts w:ascii="Arial" w:eastAsia="Times New Roman" w:hAnsi="Arial" w:cs="Arial"/>
                <w:b/>
                <w:bCs/>
                <w:color w:val="333333"/>
                <w:sz w:val="18"/>
                <w:szCs w:val="18"/>
              </w:rPr>
            </w:pPr>
            <w:r>
              <w:rPr>
                <w:rFonts w:ascii="Arial" w:eastAsia="Times New Roman" w:hAnsi="Arial" w:cs="Arial"/>
                <w:b/>
                <w:bCs/>
                <w:color w:val="333333"/>
                <w:sz w:val="18"/>
                <w:szCs w:val="18"/>
              </w:rPr>
              <w:t>What employability skills did I use?</w:t>
            </w:r>
          </w:p>
          <w:p w14:paraId="7C1227E1" w14:textId="77777777" w:rsidR="007925CF" w:rsidRDefault="007925CF" w:rsidP="007925CF">
            <w:pPr>
              <w:spacing w:after="0" w:line="240" w:lineRule="auto"/>
              <w:rPr>
                <w:rFonts w:ascii="Arial" w:eastAsia="Times New Roman" w:hAnsi="Arial" w:cs="Arial"/>
                <w:b/>
                <w:bCs/>
                <w:color w:val="333333"/>
                <w:sz w:val="18"/>
                <w:szCs w:val="18"/>
              </w:rPr>
            </w:pPr>
          </w:p>
          <w:p w14:paraId="339D7061" w14:textId="6A459E6A" w:rsidR="007925CF" w:rsidRPr="00C54F8E" w:rsidRDefault="007925CF" w:rsidP="00E6104F">
            <w:pPr>
              <w:spacing w:after="0" w:line="240" w:lineRule="auto"/>
              <w:jc w:val="center"/>
              <w:rPr>
                <w:rFonts w:ascii="Arial" w:eastAsia="Times New Roman" w:hAnsi="Arial" w:cs="Arial"/>
                <w:b/>
                <w:bCs/>
                <w:color w:val="333333"/>
                <w:sz w:val="24"/>
                <w:szCs w:val="24"/>
              </w:rPr>
            </w:pPr>
          </w:p>
        </w:tc>
      </w:tr>
      <w:tr w:rsidR="007925CF" w:rsidRPr="00F35248" w14:paraId="1401297F"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53A63E9B"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FFC000" w:themeColor="accent4"/>
                <w:sz w:val="28"/>
                <w:szCs w:val="28"/>
              </w:rPr>
              <w:t>T3 Week 3</w:t>
            </w:r>
            <w:r w:rsidRPr="00F35248">
              <w:rPr>
                <w:rFonts w:ascii="Arial" w:eastAsia="Times New Roman" w:hAnsi="Arial" w:cs="Arial"/>
                <w:color w:val="0070C0"/>
                <w:sz w:val="28"/>
                <w:szCs w:val="28"/>
              </w:rPr>
              <w:br/>
            </w:r>
            <w:r w:rsidRPr="00F35248">
              <w:rPr>
                <w:rFonts w:ascii="Arial" w:eastAsia="Times New Roman" w:hAnsi="Arial" w:cs="Arial"/>
                <w:color w:val="333333"/>
                <w:sz w:val="28"/>
                <w:szCs w:val="28"/>
              </w:rPr>
              <w:t>25/7– 29/7</w:t>
            </w:r>
          </w:p>
        </w:tc>
        <w:tc>
          <w:tcPr>
            <w:tcW w:w="3960" w:type="dxa"/>
            <w:tcBorders>
              <w:top w:val="outset" w:sz="6" w:space="0" w:color="auto"/>
              <w:left w:val="outset" w:sz="6" w:space="0" w:color="auto"/>
              <w:bottom w:val="outset" w:sz="6" w:space="0" w:color="auto"/>
              <w:right w:val="outset" w:sz="6" w:space="0" w:color="auto"/>
            </w:tcBorders>
            <w:vAlign w:val="center"/>
          </w:tcPr>
          <w:p w14:paraId="31CBE314" w14:textId="77777777" w:rsidR="00B30226" w:rsidRDefault="007925CF" w:rsidP="00B30226">
            <w:pPr>
              <w:spacing w:after="0" w:line="240" w:lineRule="auto"/>
              <w:rPr>
                <w:rFonts w:ascii="Arial" w:eastAsia="Times New Roman" w:hAnsi="Arial" w:cs="Arial"/>
                <w:b/>
                <w:bCs/>
                <w:color w:val="333333"/>
                <w:sz w:val="18"/>
                <w:szCs w:val="18"/>
              </w:rPr>
            </w:pPr>
            <w:r>
              <w:rPr>
                <w:rFonts w:ascii="Arial" w:eastAsia="Times New Roman" w:hAnsi="Arial" w:cs="Arial"/>
                <w:color w:val="333333"/>
                <w:sz w:val="20"/>
                <w:szCs w:val="20"/>
              </w:rPr>
              <w:t xml:space="preserve"> </w:t>
            </w:r>
            <w:r w:rsidR="00B30226" w:rsidRPr="002D634F">
              <w:rPr>
                <w:rFonts w:ascii="Arial" w:eastAsia="Times New Roman" w:hAnsi="Arial" w:cs="Arial"/>
                <w:color w:val="333333"/>
                <w:sz w:val="20"/>
                <w:szCs w:val="20"/>
              </w:rPr>
              <w:t>QA</w:t>
            </w:r>
            <w:r w:rsidR="00B30226">
              <w:rPr>
                <w:rFonts w:ascii="Arial" w:eastAsia="Times New Roman" w:hAnsi="Arial" w:cs="Arial"/>
                <w:color w:val="333333"/>
                <w:sz w:val="20"/>
                <w:szCs w:val="20"/>
              </w:rPr>
              <w:t xml:space="preserve"> - </w:t>
            </w:r>
            <w:r w:rsidR="00B30226" w:rsidRPr="002D634F">
              <w:rPr>
                <w:rFonts w:ascii="Arial" w:eastAsia="Times New Roman" w:hAnsi="Arial" w:cs="Arial"/>
                <w:b/>
                <w:bCs/>
                <w:color w:val="333333"/>
                <w:sz w:val="18"/>
                <w:szCs w:val="18"/>
              </w:rPr>
              <w:t>INTRAPERSONAL/ INTERPERSONAL TASKS</w:t>
            </w:r>
            <w:r w:rsidR="00B30226">
              <w:rPr>
                <w:rFonts w:ascii="Arial" w:eastAsia="Times New Roman" w:hAnsi="Arial" w:cs="Arial"/>
                <w:b/>
                <w:bCs/>
                <w:color w:val="333333"/>
                <w:sz w:val="18"/>
                <w:szCs w:val="18"/>
              </w:rPr>
              <w:t xml:space="preserve"> &amp; REFLECTIONS</w:t>
            </w:r>
          </w:p>
          <w:p w14:paraId="7E108E5C" w14:textId="1D5A2E6C" w:rsidR="007925CF" w:rsidRPr="00F35248" w:rsidRDefault="00B30226" w:rsidP="00B30226">
            <w:pPr>
              <w:spacing w:after="0" w:line="240" w:lineRule="auto"/>
              <w:rPr>
                <w:rFonts w:ascii="Arial" w:eastAsia="Times New Roman" w:hAnsi="Arial" w:cs="Arial"/>
                <w:color w:val="333333"/>
                <w:sz w:val="28"/>
                <w:szCs w:val="28"/>
              </w:rPr>
            </w:pPr>
            <w:r>
              <w:rPr>
                <w:rFonts w:ascii="Arial" w:eastAsia="Times New Roman" w:hAnsi="Arial" w:cs="Arial"/>
                <w:b/>
                <w:bCs/>
                <w:color w:val="333333"/>
                <w:sz w:val="18"/>
                <w:szCs w:val="18"/>
                <w:highlight w:val="yellow"/>
              </w:rPr>
              <w:t>(WS) BUDGET</w:t>
            </w:r>
            <w:r w:rsidRPr="002D634F">
              <w:rPr>
                <w:rFonts w:ascii="Arial" w:eastAsia="Times New Roman" w:hAnsi="Arial" w:cs="Arial"/>
                <w:b/>
                <w:bCs/>
                <w:color w:val="333333"/>
                <w:sz w:val="18"/>
                <w:szCs w:val="18"/>
                <w:highlight w:val="yellow"/>
              </w:rPr>
              <w:t xml:space="preserve"> &amp;</w:t>
            </w:r>
            <w:r>
              <w:rPr>
                <w:rFonts w:ascii="Arial" w:eastAsia="Times New Roman" w:hAnsi="Arial" w:cs="Arial"/>
                <w:b/>
                <w:bCs/>
                <w:color w:val="333333"/>
                <w:sz w:val="18"/>
                <w:szCs w:val="18"/>
                <w:highlight w:val="yellow"/>
              </w:rPr>
              <w:t xml:space="preserve"> MATERIALS REQUIRED</w:t>
            </w:r>
          </w:p>
        </w:tc>
        <w:tc>
          <w:tcPr>
            <w:tcW w:w="4770" w:type="dxa"/>
            <w:tcBorders>
              <w:top w:val="outset" w:sz="6" w:space="0" w:color="auto"/>
              <w:left w:val="outset" w:sz="6" w:space="0" w:color="auto"/>
              <w:bottom w:val="outset" w:sz="6" w:space="0" w:color="auto"/>
              <w:right w:val="outset" w:sz="6" w:space="0" w:color="auto"/>
            </w:tcBorders>
            <w:vAlign w:val="center"/>
          </w:tcPr>
          <w:p w14:paraId="020769D7" w14:textId="77777777" w:rsidR="007925CF" w:rsidRDefault="007925CF" w:rsidP="00E6104F">
            <w:pPr>
              <w:spacing w:after="0" w:line="240" w:lineRule="auto"/>
              <w:jc w:val="center"/>
              <w:rPr>
                <w:rFonts w:ascii="Arial" w:eastAsia="Times New Roman" w:hAnsi="Arial" w:cs="Arial"/>
                <w:b/>
                <w:bCs/>
                <w:color w:val="333333"/>
                <w:sz w:val="24"/>
                <w:szCs w:val="24"/>
              </w:rPr>
            </w:pPr>
            <w:r w:rsidRPr="00C54F8E">
              <w:rPr>
                <w:rFonts w:ascii="Arial" w:eastAsia="Times New Roman" w:hAnsi="Arial" w:cs="Arial"/>
                <w:b/>
                <w:bCs/>
                <w:color w:val="333333"/>
                <w:sz w:val="24"/>
                <w:szCs w:val="24"/>
              </w:rPr>
              <w:t>PORTFOLIO/REFLECTION TASKS</w:t>
            </w:r>
          </w:p>
          <w:p w14:paraId="5C3262B2" w14:textId="7357954C" w:rsidR="009A4DC3" w:rsidRPr="00C54F8E" w:rsidRDefault="009A4DC3" w:rsidP="00E6104F">
            <w:pPr>
              <w:spacing w:after="0" w:line="240" w:lineRule="auto"/>
              <w:jc w:val="center"/>
              <w:rPr>
                <w:rFonts w:ascii="Arial" w:eastAsia="Times New Roman" w:hAnsi="Arial" w:cs="Arial"/>
                <w:color w:val="333333"/>
                <w:sz w:val="24"/>
                <w:szCs w:val="24"/>
              </w:rPr>
            </w:pPr>
          </w:p>
        </w:tc>
      </w:tr>
      <w:tr w:rsidR="007925CF" w:rsidRPr="00F35248" w14:paraId="7EE32546"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0BA1B705"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FFC000" w:themeColor="accent4"/>
                <w:sz w:val="28"/>
                <w:szCs w:val="28"/>
              </w:rPr>
              <w:t>T3 Week 4</w:t>
            </w:r>
            <w:r w:rsidRPr="00F35248">
              <w:rPr>
                <w:rFonts w:ascii="Arial" w:eastAsia="Times New Roman" w:hAnsi="Arial" w:cs="Arial"/>
                <w:b/>
                <w:bCs/>
                <w:color w:val="FFC000" w:themeColor="accent4"/>
                <w:sz w:val="28"/>
                <w:szCs w:val="28"/>
              </w:rPr>
              <w:br/>
            </w:r>
            <w:r w:rsidRPr="00F35248">
              <w:rPr>
                <w:rFonts w:ascii="Arial" w:eastAsia="Times New Roman" w:hAnsi="Arial" w:cs="Arial"/>
                <w:color w:val="333333"/>
                <w:sz w:val="28"/>
                <w:szCs w:val="28"/>
              </w:rPr>
              <w:t>1/8– 5/8</w:t>
            </w:r>
          </w:p>
        </w:tc>
        <w:tc>
          <w:tcPr>
            <w:tcW w:w="3960" w:type="dxa"/>
            <w:tcBorders>
              <w:top w:val="outset" w:sz="6" w:space="0" w:color="auto"/>
              <w:left w:val="outset" w:sz="6" w:space="0" w:color="auto"/>
              <w:bottom w:val="outset" w:sz="6" w:space="0" w:color="auto"/>
              <w:right w:val="outset" w:sz="6" w:space="0" w:color="auto"/>
            </w:tcBorders>
            <w:vAlign w:val="center"/>
          </w:tcPr>
          <w:p w14:paraId="59C0D2F6" w14:textId="77777777" w:rsidR="00B30226" w:rsidRDefault="00B30226" w:rsidP="00B30226">
            <w:pPr>
              <w:spacing w:after="0" w:line="240" w:lineRule="auto"/>
              <w:rPr>
                <w:rFonts w:ascii="Arial" w:eastAsia="Times New Roman" w:hAnsi="Arial" w:cs="Arial"/>
                <w:b/>
                <w:bCs/>
                <w:color w:val="333333"/>
                <w:sz w:val="18"/>
                <w:szCs w:val="18"/>
              </w:rPr>
            </w:pPr>
            <w:r w:rsidRPr="002D634F">
              <w:rPr>
                <w:rFonts w:ascii="Arial" w:eastAsia="Times New Roman" w:hAnsi="Arial" w:cs="Arial"/>
                <w:color w:val="333333"/>
                <w:sz w:val="20"/>
                <w:szCs w:val="20"/>
              </w:rPr>
              <w:t>QA</w:t>
            </w:r>
            <w:r>
              <w:rPr>
                <w:rFonts w:ascii="Arial" w:eastAsia="Times New Roman" w:hAnsi="Arial" w:cs="Arial"/>
                <w:color w:val="333333"/>
                <w:sz w:val="20"/>
                <w:szCs w:val="20"/>
              </w:rPr>
              <w:t xml:space="preserve"> - </w:t>
            </w:r>
            <w:r w:rsidRPr="002D634F">
              <w:rPr>
                <w:rFonts w:ascii="Arial" w:eastAsia="Times New Roman" w:hAnsi="Arial" w:cs="Arial"/>
                <w:b/>
                <w:bCs/>
                <w:color w:val="333333"/>
                <w:sz w:val="18"/>
                <w:szCs w:val="18"/>
              </w:rPr>
              <w:t>INTRAPERSONAL/ INTERPERSONAL TASKS</w:t>
            </w:r>
            <w:r>
              <w:rPr>
                <w:rFonts w:ascii="Arial" w:eastAsia="Times New Roman" w:hAnsi="Arial" w:cs="Arial"/>
                <w:b/>
                <w:bCs/>
                <w:color w:val="333333"/>
                <w:sz w:val="18"/>
                <w:szCs w:val="18"/>
              </w:rPr>
              <w:t xml:space="preserve"> &amp; REFLECTIONS</w:t>
            </w:r>
          </w:p>
          <w:p w14:paraId="7DB03E73" w14:textId="4406BB16" w:rsidR="007925CF" w:rsidRPr="00F35248" w:rsidRDefault="00B30226" w:rsidP="00B30226">
            <w:pPr>
              <w:spacing w:after="0" w:line="240" w:lineRule="auto"/>
              <w:rPr>
                <w:rFonts w:ascii="Arial" w:eastAsia="Times New Roman" w:hAnsi="Arial" w:cs="Arial"/>
                <w:color w:val="333333"/>
                <w:sz w:val="28"/>
                <w:szCs w:val="28"/>
              </w:rPr>
            </w:pPr>
            <w:r w:rsidRPr="00B50443">
              <w:rPr>
                <w:rFonts w:ascii="Arial" w:eastAsia="Times New Roman" w:hAnsi="Arial" w:cs="Arial"/>
                <w:b/>
                <w:bCs/>
                <w:color w:val="333333"/>
                <w:sz w:val="18"/>
                <w:szCs w:val="18"/>
                <w:highlight w:val="yellow"/>
              </w:rPr>
              <w:t>PROMOTIONS/</w:t>
            </w:r>
            <w:r w:rsidR="00412FB1">
              <w:rPr>
                <w:rFonts w:ascii="Arial" w:eastAsia="Times New Roman" w:hAnsi="Arial" w:cs="Arial"/>
                <w:b/>
                <w:bCs/>
                <w:color w:val="333333"/>
                <w:sz w:val="18"/>
                <w:szCs w:val="18"/>
                <w:highlight w:val="yellow"/>
              </w:rPr>
              <w:t xml:space="preserve">ASSOCIATED </w:t>
            </w:r>
            <w:r w:rsidR="00412FB1" w:rsidRPr="00412FB1">
              <w:rPr>
                <w:rFonts w:ascii="Arial" w:eastAsia="Times New Roman" w:hAnsi="Arial" w:cs="Arial"/>
                <w:b/>
                <w:bCs/>
                <w:color w:val="333333"/>
                <w:sz w:val="18"/>
                <w:szCs w:val="18"/>
                <w:highlight w:val="yellow"/>
              </w:rPr>
              <w:t>4C’s</w:t>
            </w:r>
            <w:r w:rsidRPr="00412FB1">
              <w:rPr>
                <w:rFonts w:ascii="Arial" w:eastAsia="Times New Roman" w:hAnsi="Arial" w:cs="Arial"/>
                <w:b/>
                <w:bCs/>
                <w:color w:val="333333"/>
                <w:sz w:val="18"/>
                <w:szCs w:val="18"/>
                <w:highlight w:val="yellow"/>
              </w:rPr>
              <w:t xml:space="preserve"> </w:t>
            </w:r>
            <w:r w:rsidR="00412FB1" w:rsidRPr="00412FB1">
              <w:rPr>
                <w:rFonts w:ascii="Arial" w:eastAsia="Times New Roman" w:hAnsi="Arial" w:cs="Arial"/>
                <w:b/>
                <w:bCs/>
                <w:color w:val="333333"/>
                <w:sz w:val="18"/>
                <w:szCs w:val="18"/>
                <w:highlight w:val="yellow"/>
              </w:rPr>
              <w:t>WORK</w:t>
            </w:r>
          </w:p>
        </w:tc>
        <w:tc>
          <w:tcPr>
            <w:tcW w:w="4770" w:type="dxa"/>
            <w:tcBorders>
              <w:top w:val="outset" w:sz="6" w:space="0" w:color="auto"/>
              <w:left w:val="outset" w:sz="6" w:space="0" w:color="auto"/>
              <w:bottom w:val="outset" w:sz="6" w:space="0" w:color="auto"/>
              <w:right w:val="outset" w:sz="6" w:space="0" w:color="auto"/>
            </w:tcBorders>
            <w:vAlign w:val="center"/>
          </w:tcPr>
          <w:p w14:paraId="6D58B34B" w14:textId="77777777" w:rsidR="007925CF" w:rsidRPr="00C54F8E" w:rsidRDefault="007925CF" w:rsidP="00E6104F">
            <w:pPr>
              <w:spacing w:after="0" w:line="240" w:lineRule="auto"/>
              <w:jc w:val="center"/>
              <w:rPr>
                <w:rFonts w:ascii="Arial" w:eastAsia="Times New Roman" w:hAnsi="Arial" w:cs="Arial"/>
                <w:color w:val="333333"/>
                <w:sz w:val="24"/>
                <w:szCs w:val="24"/>
              </w:rPr>
            </w:pPr>
            <w:r w:rsidRPr="00C54F8E">
              <w:rPr>
                <w:rFonts w:ascii="Arial" w:eastAsia="Times New Roman" w:hAnsi="Arial" w:cs="Arial"/>
                <w:b/>
                <w:bCs/>
                <w:color w:val="333333"/>
                <w:sz w:val="24"/>
                <w:szCs w:val="24"/>
              </w:rPr>
              <w:t>PORTFOLIO/REFLECTION TASKS</w:t>
            </w:r>
          </w:p>
        </w:tc>
      </w:tr>
      <w:tr w:rsidR="007925CF" w:rsidRPr="00F35248" w14:paraId="47379FDA"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6B19F752"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FFC000" w:themeColor="accent4"/>
                <w:sz w:val="28"/>
                <w:szCs w:val="28"/>
              </w:rPr>
              <w:t>T3 Week 5</w:t>
            </w:r>
            <w:r w:rsidRPr="00F35248">
              <w:rPr>
                <w:rFonts w:ascii="Arial" w:eastAsia="Times New Roman" w:hAnsi="Arial" w:cs="Arial"/>
                <w:color w:val="0070C0"/>
                <w:sz w:val="28"/>
                <w:szCs w:val="28"/>
              </w:rPr>
              <w:br/>
            </w:r>
            <w:r w:rsidRPr="00F35248">
              <w:rPr>
                <w:rFonts w:ascii="Arial" w:eastAsia="Times New Roman" w:hAnsi="Arial" w:cs="Arial"/>
                <w:color w:val="333333"/>
                <w:sz w:val="28"/>
                <w:szCs w:val="28"/>
              </w:rPr>
              <w:t>8/8 – 12/8</w:t>
            </w:r>
          </w:p>
        </w:tc>
        <w:tc>
          <w:tcPr>
            <w:tcW w:w="3960" w:type="dxa"/>
            <w:tcBorders>
              <w:top w:val="outset" w:sz="6" w:space="0" w:color="auto"/>
              <w:left w:val="outset" w:sz="6" w:space="0" w:color="auto"/>
              <w:bottom w:val="outset" w:sz="6" w:space="0" w:color="auto"/>
              <w:right w:val="outset" w:sz="6" w:space="0" w:color="auto"/>
            </w:tcBorders>
            <w:vAlign w:val="center"/>
          </w:tcPr>
          <w:p w14:paraId="3409B9A5" w14:textId="77777777" w:rsidR="00412FB1" w:rsidRDefault="00B30226" w:rsidP="00B30226">
            <w:pPr>
              <w:spacing w:after="0" w:line="240" w:lineRule="auto"/>
              <w:rPr>
                <w:rFonts w:ascii="Arial" w:eastAsia="Times New Roman" w:hAnsi="Arial" w:cs="Arial"/>
                <w:b/>
                <w:bCs/>
                <w:color w:val="333333"/>
                <w:sz w:val="18"/>
                <w:szCs w:val="18"/>
              </w:rPr>
            </w:pPr>
            <w:r w:rsidRPr="002D634F">
              <w:rPr>
                <w:rFonts w:ascii="Arial" w:eastAsia="Times New Roman" w:hAnsi="Arial" w:cs="Arial"/>
                <w:color w:val="333333"/>
                <w:sz w:val="20"/>
                <w:szCs w:val="20"/>
              </w:rPr>
              <w:t>QA</w:t>
            </w:r>
            <w:r>
              <w:rPr>
                <w:rFonts w:ascii="Arial" w:eastAsia="Times New Roman" w:hAnsi="Arial" w:cs="Arial"/>
                <w:color w:val="333333"/>
                <w:sz w:val="20"/>
                <w:szCs w:val="20"/>
              </w:rPr>
              <w:t xml:space="preserve"> - </w:t>
            </w:r>
            <w:r w:rsidRPr="002D634F">
              <w:rPr>
                <w:rFonts w:ascii="Arial" w:eastAsia="Times New Roman" w:hAnsi="Arial" w:cs="Arial"/>
                <w:b/>
                <w:bCs/>
                <w:color w:val="333333"/>
                <w:sz w:val="18"/>
                <w:szCs w:val="18"/>
              </w:rPr>
              <w:t>INTRAPERSONAL/ INTERPERSONAL TASKS</w:t>
            </w:r>
            <w:r>
              <w:rPr>
                <w:rFonts w:ascii="Arial" w:eastAsia="Times New Roman" w:hAnsi="Arial" w:cs="Arial"/>
                <w:b/>
                <w:bCs/>
                <w:color w:val="333333"/>
                <w:sz w:val="18"/>
                <w:szCs w:val="18"/>
              </w:rPr>
              <w:t xml:space="preserve"> &amp; REFLECTIONS</w:t>
            </w:r>
          </w:p>
          <w:p w14:paraId="3F275F55" w14:textId="2FC1ACAA" w:rsidR="007925CF" w:rsidRPr="00412FB1" w:rsidRDefault="00412FB1" w:rsidP="00B30226">
            <w:pPr>
              <w:spacing w:after="0" w:line="240" w:lineRule="auto"/>
              <w:rPr>
                <w:rFonts w:ascii="Arial" w:eastAsia="Times New Roman" w:hAnsi="Arial" w:cs="Arial"/>
                <w:b/>
                <w:bCs/>
                <w:color w:val="333333"/>
                <w:sz w:val="18"/>
                <w:szCs w:val="18"/>
              </w:rPr>
            </w:pPr>
            <w:r>
              <w:rPr>
                <w:rFonts w:ascii="Arial" w:eastAsia="Times New Roman" w:hAnsi="Arial" w:cs="Arial"/>
                <w:b/>
                <w:bCs/>
                <w:color w:val="333333"/>
                <w:sz w:val="18"/>
                <w:szCs w:val="18"/>
              </w:rPr>
              <w:t xml:space="preserve"> </w:t>
            </w:r>
            <w:r w:rsidR="00B30226" w:rsidRPr="00B50443">
              <w:rPr>
                <w:rFonts w:ascii="Arial" w:eastAsia="Times New Roman" w:hAnsi="Arial" w:cs="Arial"/>
                <w:b/>
                <w:bCs/>
                <w:color w:val="333333"/>
                <w:sz w:val="18"/>
                <w:szCs w:val="18"/>
                <w:highlight w:val="yellow"/>
              </w:rPr>
              <w:t>S</w:t>
            </w:r>
            <w:r>
              <w:rPr>
                <w:rFonts w:ascii="Arial" w:eastAsia="Times New Roman" w:hAnsi="Arial" w:cs="Arial"/>
                <w:b/>
                <w:bCs/>
                <w:color w:val="333333"/>
                <w:sz w:val="18"/>
                <w:szCs w:val="18"/>
                <w:highlight w:val="yellow"/>
              </w:rPr>
              <w:t>TAKEHOLDERS</w:t>
            </w:r>
            <w:r w:rsidR="00B30226" w:rsidRPr="00B50443">
              <w:rPr>
                <w:rFonts w:ascii="Arial" w:eastAsia="Times New Roman" w:hAnsi="Arial" w:cs="Arial"/>
                <w:b/>
                <w:bCs/>
                <w:color w:val="333333"/>
                <w:sz w:val="18"/>
                <w:szCs w:val="18"/>
                <w:highlight w:val="yellow"/>
              </w:rPr>
              <w:t xml:space="preserve"> &amp; POSTERS</w:t>
            </w:r>
          </w:p>
        </w:tc>
        <w:tc>
          <w:tcPr>
            <w:tcW w:w="4770" w:type="dxa"/>
            <w:tcBorders>
              <w:top w:val="outset" w:sz="6" w:space="0" w:color="auto"/>
              <w:left w:val="outset" w:sz="6" w:space="0" w:color="auto"/>
              <w:bottom w:val="outset" w:sz="6" w:space="0" w:color="auto"/>
              <w:right w:val="outset" w:sz="6" w:space="0" w:color="auto"/>
            </w:tcBorders>
            <w:vAlign w:val="center"/>
          </w:tcPr>
          <w:p w14:paraId="6481160B" w14:textId="77777777" w:rsidR="007925CF" w:rsidRPr="00C54F8E" w:rsidRDefault="007925CF" w:rsidP="00E6104F">
            <w:pPr>
              <w:spacing w:after="0" w:line="240" w:lineRule="auto"/>
              <w:jc w:val="center"/>
              <w:rPr>
                <w:rFonts w:ascii="Arial" w:eastAsia="Times New Roman" w:hAnsi="Arial" w:cs="Arial"/>
                <w:color w:val="333333"/>
                <w:sz w:val="24"/>
                <w:szCs w:val="24"/>
              </w:rPr>
            </w:pPr>
            <w:r w:rsidRPr="00C54F8E">
              <w:rPr>
                <w:rFonts w:ascii="Arial" w:eastAsia="Times New Roman" w:hAnsi="Arial" w:cs="Arial"/>
                <w:b/>
                <w:bCs/>
                <w:color w:val="333333"/>
                <w:sz w:val="24"/>
                <w:szCs w:val="24"/>
              </w:rPr>
              <w:t>PORTFOLIO/REFLECTION TASKS</w:t>
            </w:r>
          </w:p>
        </w:tc>
      </w:tr>
      <w:tr w:rsidR="007925CF" w:rsidRPr="00F35248" w14:paraId="4EF343A5"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3BFC51B3"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FFC000" w:themeColor="accent4"/>
                <w:sz w:val="28"/>
                <w:szCs w:val="28"/>
              </w:rPr>
              <w:t>T3 Week 6</w:t>
            </w:r>
            <w:r w:rsidRPr="00F35248">
              <w:rPr>
                <w:rFonts w:ascii="Arial" w:eastAsia="Times New Roman" w:hAnsi="Arial" w:cs="Arial"/>
                <w:color w:val="333333"/>
                <w:sz w:val="28"/>
                <w:szCs w:val="28"/>
              </w:rPr>
              <w:br/>
              <w:t>15/8 – 19/8</w:t>
            </w:r>
          </w:p>
        </w:tc>
        <w:tc>
          <w:tcPr>
            <w:tcW w:w="3960" w:type="dxa"/>
            <w:tcBorders>
              <w:top w:val="outset" w:sz="6" w:space="0" w:color="auto"/>
              <w:left w:val="outset" w:sz="6" w:space="0" w:color="auto"/>
              <w:bottom w:val="outset" w:sz="6" w:space="0" w:color="auto"/>
              <w:right w:val="outset" w:sz="6" w:space="0" w:color="auto"/>
            </w:tcBorders>
            <w:vAlign w:val="center"/>
          </w:tcPr>
          <w:p w14:paraId="1D497636" w14:textId="77777777" w:rsidR="00B30226" w:rsidRDefault="00B30226" w:rsidP="00B30226">
            <w:pPr>
              <w:spacing w:after="0" w:line="240" w:lineRule="auto"/>
              <w:rPr>
                <w:rFonts w:ascii="Arial" w:eastAsia="Times New Roman" w:hAnsi="Arial" w:cs="Arial"/>
                <w:b/>
                <w:bCs/>
                <w:color w:val="333333"/>
                <w:sz w:val="18"/>
                <w:szCs w:val="18"/>
              </w:rPr>
            </w:pPr>
            <w:r w:rsidRPr="002D634F">
              <w:rPr>
                <w:rFonts w:ascii="Arial" w:eastAsia="Times New Roman" w:hAnsi="Arial" w:cs="Arial"/>
                <w:color w:val="333333"/>
                <w:sz w:val="20"/>
                <w:szCs w:val="20"/>
              </w:rPr>
              <w:t>QA</w:t>
            </w:r>
            <w:r>
              <w:rPr>
                <w:rFonts w:ascii="Arial" w:eastAsia="Times New Roman" w:hAnsi="Arial" w:cs="Arial"/>
                <w:color w:val="333333"/>
                <w:sz w:val="20"/>
                <w:szCs w:val="20"/>
              </w:rPr>
              <w:t xml:space="preserve"> - </w:t>
            </w:r>
            <w:r w:rsidRPr="002D634F">
              <w:rPr>
                <w:rFonts w:ascii="Arial" w:eastAsia="Times New Roman" w:hAnsi="Arial" w:cs="Arial"/>
                <w:b/>
                <w:bCs/>
                <w:color w:val="333333"/>
                <w:sz w:val="18"/>
                <w:szCs w:val="18"/>
              </w:rPr>
              <w:t>INTRAPERSONAL/ INTERPERSONAL TASKS</w:t>
            </w:r>
            <w:r>
              <w:rPr>
                <w:rFonts w:ascii="Arial" w:eastAsia="Times New Roman" w:hAnsi="Arial" w:cs="Arial"/>
                <w:b/>
                <w:bCs/>
                <w:color w:val="333333"/>
                <w:sz w:val="18"/>
                <w:szCs w:val="18"/>
              </w:rPr>
              <w:t xml:space="preserve"> &amp; REFLECTIONS</w:t>
            </w:r>
          </w:p>
          <w:p w14:paraId="2D4A1CD6" w14:textId="2648AC3E" w:rsidR="007925CF" w:rsidRPr="00F35248" w:rsidRDefault="00B30226" w:rsidP="00B30226">
            <w:pPr>
              <w:spacing w:after="0" w:line="240" w:lineRule="auto"/>
              <w:rPr>
                <w:rFonts w:ascii="Arial" w:eastAsia="Times New Roman" w:hAnsi="Arial" w:cs="Arial"/>
                <w:color w:val="333333"/>
                <w:sz w:val="28"/>
                <w:szCs w:val="28"/>
              </w:rPr>
            </w:pPr>
            <w:r w:rsidRPr="00B50443">
              <w:rPr>
                <w:rFonts w:ascii="Arial" w:eastAsia="Times New Roman" w:hAnsi="Arial" w:cs="Arial"/>
                <w:b/>
                <w:bCs/>
                <w:color w:val="333333"/>
                <w:sz w:val="18"/>
                <w:szCs w:val="18"/>
                <w:highlight w:val="yellow"/>
              </w:rPr>
              <w:t>PROMOTIONS/PROGRAMS &amp; POSTERS</w:t>
            </w:r>
          </w:p>
        </w:tc>
        <w:tc>
          <w:tcPr>
            <w:tcW w:w="4770" w:type="dxa"/>
            <w:tcBorders>
              <w:top w:val="outset" w:sz="6" w:space="0" w:color="auto"/>
              <w:left w:val="outset" w:sz="6" w:space="0" w:color="auto"/>
              <w:bottom w:val="outset" w:sz="6" w:space="0" w:color="auto"/>
              <w:right w:val="outset" w:sz="6" w:space="0" w:color="auto"/>
            </w:tcBorders>
            <w:vAlign w:val="center"/>
          </w:tcPr>
          <w:p w14:paraId="0F4115F0" w14:textId="77777777" w:rsidR="007925CF" w:rsidRPr="00C54F8E" w:rsidRDefault="007925CF" w:rsidP="00E6104F">
            <w:pPr>
              <w:spacing w:after="0" w:line="240" w:lineRule="auto"/>
              <w:jc w:val="center"/>
              <w:rPr>
                <w:rFonts w:ascii="Arial" w:eastAsia="Times New Roman" w:hAnsi="Arial" w:cs="Arial"/>
                <w:color w:val="333333"/>
                <w:sz w:val="24"/>
                <w:szCs w:val="24"/>
              </w:rPr>
            </w:pPr>
            <w:r w:rsidRPr="00C54F8E">
              <w:rPr>
                <w:rFonts w:ascii="Arial" w:eastAsia="Times New Roman" w:hAnsi="Arial" w:cs="Arial"/>
                <w:b/>
                <w:bCs/>
                <w:color w:val="333333"/>
                <w:sz w:val="24"/>
                <w:szCs w:val="24"/>
              </w:rPr>
              <w:t>PORTFOLIO/REFLECTION TASKS</w:t>
            </w:r>
          </w:p>
        </w:tc>
      </w:tr>
      <w:tr w:rsidR="007925CF" w:rsidRPr="00F35248" w14:paraId="74F7E265"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6576F844"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FFC000" w:themeColor="accent4"/>
                <w:sz w:val="28"/>
                <w:szCs w:val="28"/>
              </w:rPr>
              <w:t>T3 Week 7</w:t>
            </w:r>
            <w:r w:rsidRPr="00F35248">
              <w:rPr>
                <w:rFonts w:ascii="Arial" w:eastAsia="Times New Roman" w:hAnsi="Arial" w:cs="Arial"/>
                <w:b/>
                <w:bCs/>
                <w:color w:val="FFC000" w:themeColor="accent4"/>
                <w:sz w:val="28"/>
                <w:szCs w:val="28"/>
              </w:rPr>
              <w:br/>
            </w:r>
            <w:r w:rsidRPr="00F35248">
              <w:rPr>
                <w:rFonts w:ascii="Arial" w:eastAsia="Times New Roman" w:hAnsi="Arial" w:cs="Arial"/>
                <w:color w:val="333333"/>
                <w:sz w:val="28"/>
                <w:szCs w:val="28"/>
              </w:rPr>
              <w:t>22/8– 26/8</w:t>
            </w:r>
          </w:p>
        </w:tc>
        <w:tc>
          <w:tcPr>
            <w:tcW w:w="3960" w:type="dxa"/>
            <w:tcBorders>
              <w:top w:val="outset" w:sz="6" w:space="0" w:color="auto"/>
              <w:left w:val="outset" w:sz="6" w:space="0" w:color="auto"/>
              <w:bottom w:val="outset" w:sz="6" w:space="0" w:color="auto"/>
              <w:right w:val="outset" w:sz="6" w:space="0" w:color="auto"/>
            </w:tcBorders>
            <w:vAlign w:val="center"/>
          </w:tcPr>
          <w:p w14:paraId="11E51A4C" w14:textId="77777777" w:rsidR="00B30226" w:rsidRDefault="00B30226" w:rsidP="00B30226">
            <w:pPr>
              <w:spacing w:after="0" w:line="240" w:lineRule="auto"/>
              <w:rPr>
                <w:rFonts w:ascii="Arial" w:eastAsia="Times New Roman" w:hAnsi="Arial" w:cs="Arial"/>
                <w:b/>
                <w:bCs/>
                <w:color w:val="333333"/>
                <w:sz w:val="18"/>
                <w:szCs w:val="18"/>
              </w:rPr>
            </w:pPr>
            <w:r w:rsidRPr="002D634F">
              <w:rPr>
                <w:rFonts w:ascii="Arial" w:eastAsia="Times New Roman" w:hAnsi="Arial" w:cs="Arial"/>
                <w:color w:val="333333"/>
                <w:sz w:val="20"/>
                <w:szCs w:val="20"/>
              </w:rPr>
              <w:t>QA</w:t>
            </w:r>
            <w:r>
              <w:rPr>
                <w:rFonts w:ascii="Arial" w:eastAsia="Times New Roman" w:hAnsi="Arial" w:cs="Arial"/>
                <w:color w:val="333333"/>
                <w:sz w:val="20"/>
                <w:szCs w:val="20"/>
              </w:rPr>
              <w:t xml:space="preserve"> - </w:t>
            </w:r>
            <w:r w:rsidRPr="002D634F">
              <w:rPr>
                <w:rFonts w:ascii="Arial" w:eastAsia="Times New Roman" w:hAnsi="Arial" w:cs="Arial"/>
                <w:b/>
                <w:bCs/>
                <w:color w:val="333333"/>
                <w:sz w:val="18"/>
                <w:szCs w:val="18"/>
              </w:rPr>
              <w:t>INTRAPERSONAL/ INTERPERSONAL TASKS</w:t>
            </w:r>
            <w:r>
              <w:rPr>
                <w:rFonts w:ascii="Arial" w:eastAsia="Times New Roman" w:hAnsi="Arial" w:cs="Arial"/>
                <w:b/>
                <w:bCs/>
                <w:color w:val="333333"/>
                <w:sz w:val="18"/>
                <w:szCs w:val="18"/>
              </w:rPr>
              <w:t xml:space="preserve"> &amp; REFLECTIONS</w:t>
            </w:r>
          </w:p>
          <w:p w14:paraId="68430039" w14:textId="1D2E9214" w:rsidR="007925CF" w:rsidRPr="00F35248" w:rsidRDefault="00B30226" w:rsidP="00B30226">
            <w:pPr>
              <w:spacing w:after="0" w:line="240" w:lineRule="auto"/>
              <w:rPr>
                <w:rFonts w:ascii="Arial" w:eastAsia="Times New Roman" w:hAnsi="Arial" w:cs="Arial"/>
                <w:color w:val="333333"/>
                <w:sz w:val="28"/>
                <w:szCs w:val="28"/>
              </w:rPr>
            </w:pPr>
            <w:r w:rsidRPr="00C05CCC">
              <w:rPr>
                <w:rFonts w:ascii="Arial" w:eastAsia="Times New Roman" w:hAnsi="Arial" w:cs="Arial"/>
                <w:b/>
                <w:bCs/>
                <w:color w:val="333333"/>
                <w:sz w:val="18"/>
                <w:szCs w:val="18"/>
                <w:highlight w:val="yellow"/>
              </w:rPr>
              <w:t>CREATING</w:t>
            </w:r>
            <w:r>
              <w:rPr>
                <w:rFonts w:ascii="Arial" w:eastAsia="Times New Roman" w:hAnsi="Arial" w:cs="Arial"/>
                <w:b/>
                <w:bCs/>
                <w:color w:val="333333"/>
                <w:sz w:val="18"/>
                <w:szCs w:val="18"/>
                <w:highlight w:val="yellow"/>
              </w:rPr>
              <w:t xml:space="preserve"> SET</w:t>
            </w:r>
            <w:r w:rsidRPr="00C05CCC">
              <w:rPr>
                <w:rFonts w:ascii="Arial" w:eastAsia="Times New Roman" w:hAnsi="Arial" w:cs="Arial"/>
                <w:b/>
                <w:bCs/>
                <w:color w:val="333333"/>
                <w:sz w:val="18"/>
                <w:szCs w:val="18"/>
                <w:highlight w:val="yellow"/>
              </w:rPr>
              <w:t xml:space="preserve"> ROLES FOR THE DAY</w:t>
            </w:r>
          </w:p>
        </w:tc>
        <w:tc>
          <w:tcPr>
            <w:tcW w:w="4770" w:type="dxa"/>
            <w:tcBorders>
              <w:top w:val="outset" w:sz="6" w:space="0" w:color="auto"/>
              <w:left w:val="outset" w:sz="6" w:space="0" w:color="auto"/>
              <w:bottom w:val="outset" w:sz="6" w:space="0" w:color="auto"/>
              <w:right w:val="outset" w:sz="6" w:space="0" w:color="auto"/>
            </w:tcBorders>
            <w:vAlign w:val="center"/>
          </w:tcPr>
          <w:p w14:paraId="6D6C7600" w14:textId="77777777" w:rsidR="007925CF" w:rsidRPr="00C54F8E" w:rsidRDefault="007925CF" w:rsidP="00E6104F">
            <w:pPr>
              <w:spacing w:after="0" w:line="240" w:lineRule="auto"/>
              <w:jc w:val="center"/>
              <w:rPr>
                <w:rFonts w:ascii="Arial" w:eastAsia="Times New Roman" w:hAnsi="Arial" w:cs="Arial"/>
                <w:color w:val="333333"/>
                <w:sz w:val="24"/>
                <w:szCs w:val="24"/>
              </w:rPr>
            </w:pPr>
            <w:r w:rsidRPr="00C54F8E">
              <w:rPr>
                <w:rFonts w:ascii="Arial" w:eastAsia="Times New Roman" w:hAnsi="Arial" w:cs="Arial"/>
                <w:b/>
                <w:bCs/>
                <w:color w:val="333333"/>
                <w:sz w:val="24"/>
                <w:szCs w:val="24"/>
              </w:rPr>
              <w:t>PORTFOLIO/REFLECTION TASKS</w:t>
            </w:r>
          </w:p>
        </w:tc>
      </w:tr>
      <w:tr w:rsidR="007925CF" w:rsidRPr="00F35248" w14:paraId="49A6A57B"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64B53B65"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FFC000" w:themeColor="accent4"/>
                <w:sz w:val="28"/>
                <w:szCs w:val="28"/>
              </w:rPr>
              <w:t>T3 Week 8</w:t>
            </w:r>
            <w:r w:rsidRPr="00F35248">
              <w:rPr>
                <w:rFonts w:ascii="Arial" w:eastAsia="Times New Roman" w:hAnsi="Arial" w:cs="Arial"/>
                <w:color w:val="333333"/>
                <w:sz w:val="28"/>
                <w:szCs w:val="28"/>
              </w:rPr>
              <w:br/>
              <w:t>29/8 – 2/9</w:t>
            </w:r>
          </w:p>
        </w:tc>
        <w:tc>
          <w:tcPr>
            <w:tcW w:w="3960" w:type="dxa"/>
            <w:tcBorders>
              <w:top w:val="outset" w:sz="6" w:space="0" w:color="auto"/>
              <w:left w:val="outset" w:sz="6" w:space="0" w:color="auto"/>
              <w:bottom w:val="outset" w:sz="6" w:space="0" w:color="auto"/>
              <w:right w:val="outset" w:sz="6" w:space="0" w:color="auto"/>
            </w:tcBorders>
            <w:vAlign w:val="center"/>
          </w:tcPr>
          <w:p w14:paraId="1EA6D326" w14:textId="77777777" w:rsidR="00B30226" w:rsidRDefault="00B30226" w:rsidP="00B30226">
            <w:pPr>
              <w:spacing w:after="0" w:line="240" w:lineRule="auto"/>
              <w:rPr>
                <w:rFonts w:ascii="Arial" w:eastAsia="Times New Roman" w:hAnsi="Arial" w:cs="Arial"/>
                <w:b/>
                <w:bCs/>
                <w:color w:val="333333"/>
                <w:sz w:val="18"/>
                <w:szCs w:val="18"/>
              </w:rPr>
            </w:pPr>
            <w:r w:rsidRPr="002D634F">
              <w:rPr>
                <w:rFonts w:ascii="Arial" w:eastAsia="Times New Roman" w:hAnsi="Arial" w:cs="Arial"/>
                <w:color w:val="333333"/>
                <w:sz w:val="20"/>
                <w:szCs w:val="20"/>
              </w:rPr>
              <w:t>QA</w:t>
            </w:r>
            <w:r>
              <w:rPr>
                <w:rFonts w:ascii="Arial" w:eastAsia="Times New Roman" w:hAnsi="Arial" w:cs="Arial"/>
                <w:color w:val="333333"/>
                <w:sz w:val="20"/>
                <w:szCs w:val="20"/>
              </w:rPr>
              <w:t xml:space="preserve"> - </w:t>
            </w:r>
            <w:r w:rsidRPr="002D634F">
              <w:rPr>
                <w:rFonts w:ascii="Arial" w:eastAsia="Times New Roman" w:hAnsi="Arial" w:cs="Arial"/>
                <w:b/>
                <w:bCs/>
                <w:color w:val="333333"/>
                <w:sz w:val="18"/>
                <w:szCs w:val="18"/>
              </w:rPr>
              <w:t>INTRAPERSONAL/ INTERPERSONAL TASKS</w:t>
            </w:r>
            <w:r>
              <w:rPr>
                <w:rFonts w:ascii="Arial" w:eastAsia="Times New Roman" w:hAnsi="Arial" w:cs="Arial"/>
                <w:b/>
                <w:bCs/>
                <w:color w:val="333333"/>
                <w:sz w:val="18"/>
                <w:szCs w:val="18"/>
              </w:rPr>
              <w:t xml:space="preserve"> &amp; REFLECTIONS</w:t>
            </w:r>
          </w:p>
          <w:p w14:paraId="007407BC" w14:textId="00FF1008" w:rsidR="007925CF" w:rsidRPr="00F35248" w:rsidRDefault="00B30226" w:rsidP="00B30226">
            <w:pPr>
              <w:spacing w:after="0" w:line="240" w:lineRule="auto"/>
              <w:rPr>
                <w:rFonts w:ascii="Arial" w:eastAsia="Times New Roman" w:hAnsi="Arial" w:cs="Arial"/>
                <w:color w:val="333333"/>
                <w:sz w:val="28"/>
                <w:szCs w:val="28"/>
              </w:rPr>
            </w:pPr>
            <w:r w:rsidRPr="00C05CCC">
              <w:rPr>
                <w:rFonts w:ascii="Arial" w:eastAsia="Times New Roman" w:hAnsi="Arial" w:cs="Arial"/>
                <w:b/>
                <w:bCs/>
                <w:color w:val="333333"/>
                <w:sz w:val="18"/>
                <w:szCs w:val="18"/>
                <w:highlight w:val="yellow"/>
              </w:rPr>
              <w:t>CREATING</w:t>
            </w:r>
            <w:r>
              <w:rPr>
                <w:rFonts w:ascii="Arial" w:eastAsia="Times New Roman" w:hAnsi="Arial" w:cs="Arial"/>
                <w:b/>
                <w:bCs/>
                <w:color w:val="333333"/>
                <w:sz w:val="18"/>
                <w:szCs w:val="18"/>
                <w:highlight w:val="yellow"/>
              </w:rPr>
              <w:t xml:space="preserve"> SET</w:t>
            </w:r>
            <w:r w:rsidRPr="00C05CCC">
              <w:rPr>
                <w:rFonts w:ascii="Arial" w:eastAsia="Times New Roman" w:hAnsi="Arial" w:cs="Arial"/>
                <w:b/>
                <w:bCs/>
                <w:color w:val="333333"/>
                <w:sz w:val="18"/>
                <w:szCs w:val="18"/>
                <w:highlight w:val="yellow"/>
              </w:rPr>
              <w:t xml:space="preserve"> ROLES FOR THE DAY</w:t>
            </w:r>
          </w:p>
        </w:tc>
        <w:tc>
          <w:tcPr>
            <w:tcW w:w="4770" w:type="dxa"/>
            <w:tcBorders>
              <w:top w:val="outset" w:sz="6" w:space="0" w:color="auto"/>
              <w:left w:val="outset" w:sz="6" w:space="0" w:color="auto"/>
              <w:bottom w:val="outset" w:sz="6" w:space="0" w:color="auto"/>
              <w:right w:val="outset" w:sz="6" w:space="0" w:color="auto"/>
            </w:tcBorders>
            <w:vAlign w:val="center"/>
          </w:tcPr>
          <w:p w14:paraId="7E5979E8" w14:textId="77777777" w:rsidR="007925CF" w:rsidRPr="00C54F8E" w:rsidRDefault="007925CF" w:rsidP="00E6104F">
            <w:pPr>
              <w:spacing w:after="0" w:line="240" w:lineRule="auto"/>
              <w:jc w:val="center"/>
              <w:rPr>
                <w:rFonts w:ascii="Arial" w:eastAsia="Times New Roman" w:hAnsi="Arial" w:cs="Arial"/>
                <w:color w:val="333333"/>
                <w:sz w:val="24"/>
                <w:szCs w:val="24"/>
              </w:rPr>
            </w:pPr>
            <w:r w:rsidRPr="00C54F8E">
              <w:rPr>
                <w:rFonts w:ascii="Arial" w:eastAsia="Times New Roman" w:hAnsi="Arial" w:cs="Arial"/>
                <w:b/>
                <w:bCs/>
                <w:color w:val="333333"/>
                <w:sz w:val="24"/>
                <w:szCs w:val="24"/>
              </w:rPr>
              <w:t>PORTFOLIO/REFLECTION TASKS</w:t>
            </w:r>
          </w:p>
        </w:tc>
      </w:tr>
      <w:tr w:rsidR="007925CF" w:rsidRPr="00F35248" w14:paraId="301BBBC8"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192729CA"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FFC000" w:themeColor="accent4"/>
                <w:sz w:val="28"/>
                <w:szCs w:val="28"/>
              </w:rPr>
              <w:t>T3 Week 9</w:t>
            </w:r>
            <w:r w:rsidRPr="00F35248">
              <w:rPr>
                <w:rFonts w:ascii="Arial" w:eastAsia="Times New Roman" w:hAnsi="Arial" w:cs="Arial"/>
                <w:color w:val="333333"/>
                <w:sz w:val="28"/>
                <w:szCs w:val="28"/>
              </w:rPr>
              <w:br/>
              <w:t>5/9 – 9/9</w:t>
            </w:r>
          </w:p>
        </w:tc>
        <w:tc>
          <w:tcPr>
            <w:tcW w:w="3960"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0E7AF683" w14:textId="77777777" w:rsidR="007925CF" w:rsidRPr="00807632" w:rsidRDefault="007925CF" w:rsidP="00E6104F">
            <w:pPr>
              <w:spacing w:after="0" w:line="240" w:lineRule="auto"/>
              <w:jc w:val="center"/>
              <w:rPr>
                <w:rFonts w:ascii="Arial" w:eastAsia="Times New Roman" w:hAnsi="Arial" w:cs="Arial"/>
                <w:b/>
                <w:bCs/>
                <w:color w:val="333333"/>
                <w:sz w:val="20"/>
                <w:szCs w:val="20"/>
              </w:rPr>
            </w:pPr>
            <w:r w:rsidRPr="00807632">
              <w:rPr>
                <w:rFonts w:ascii="Arial" w:eastAsia="Times New Roman" w:hAnsi="Arial" w:cs="Arial"/>
                <w:b/>
                <w:bCs/>
                <w:color w:val="333333"/>
                <w:sz w:val="20"/>
                <w:szCs w:val="20"/>
              </w:rPr>
              <w:t>4C’s COMMUNITY EVENT@</w:t>
            </w:r>
          </w:p>
          <w:p w14:paraId="1E4FC80C" w14:textId="77777777" w:rsidR="007925CF" w:rsidRPr="00807632" w:rsidRDefault="007925CF" w:rsidP="00E6104F">
            <w:pPr>
              <w:spacing w:after="0" w:line="240" w:lineRule="auto"/>
              <w:jc w:val="center"/>
              <w:rPr>
                <w:rFonts w:ascii="Arial" w:eastAsia="Times New Roman" w:hAnsi="Arial" w:cs="Arial"/>
                <w:b/>
                <w:bCs/>
                <w:color w:val="333333"/>
                <w:sz w:val="20"/>
                <w:szCs w:val="20"/>
              </w:rPr>
            </w:pPr>
            <w:r w:rsidRPr="00807632">
              <w:rPr>
                <w:rFonts w:ascii="Arial" w:eastAsia="Times New Roman" w:hAnsi="Arial" w:cs="Arial"/>
                <w:b/>
                <w:bCs/>
                <w:color w:val="333333"/>
                <w:sz w:val="20"/>
                <w:szCs w:val="20"/>
              </w:rPr>
              <w:t>BUNJIL PLACE &amp; Reflection</w:t>
            </w:r>
          </w:p>
        </w:tc>
        <w:tc>
          <w:tcPr>
            <w:tcW w:w="4770" w:type="dxa"/>
            <w:tcBorders>
              <w:top w:val="outset" w:sz="6" w:space="0" w:color="auto"/>
              <w:left w:val="outset" w:sz="6" w:space="0" w:color="auto"/>
              <w:bottom w:val="outset" w:sz="6" w:space="0" w:color="auto"/>
              <w:right w:val="outset" w:sz="6" w:space="0" w:color="auto"/>
            </w:tcBorders>
            <w:vAlign w:val="center"/>
          </w:tcPr>
          <w:p w14:paraId="75BA40A2" w14:textId="77777777" w:rsidR="007925CF" w:rsidRDefault="007925CF" w:rsidP="00E6104F">
            <w:pPr>
              <w:spacing w:after="0" w:line="240" w:lineRule="auto"/>
              <w:jc w:val="center"/>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Annotate photos &amp; complete </w:t>
            </w:r>
            <w:proofErr w:type="gramStart"/>
            <w:r>
              <w:rPr>
                <w:rFonts w:ascii="Arial" w:eastAsia="Times New Roman" w:hAnsi="Arial" w:cs="Arial"/>
                <w:b/>
                <w:bCs/>
                <w:color w:val="333333"/>
                <w:sz w:val="20"/>
                <w:szCs w:val="20"/>
              </w:rPr>
              <w:t>data</w:t>
            </w:r>
            <w:proofErr w:type="gramEnd"/>
          </w:p>
          <w:p w14:paraId="059F07F1" w14:textId="2F5B59F9" w:rsidR="007925CF" w:rsidRDefault="007925CF" w:rsidP="00E6104F">
            <w:pPr>
              <w:spacing w:after="0" w:line="240" w:lineRule="auto"/>
              <w:jc w:val="center"/>
              <w:rPr>
                <w:rFonts w:ascii="Arial" w:eastAsia="Times New Roman" w:hAnsi="Arial" w:cs="Arial"/>
                <w:b/>
                <w:bCs/>
                <w:color w:val="333333"/>
                <w:sz w:val="20"/>
                <w:szCs w:val="20"/>
              </w:rPr>
            </w:pPr>
            <w:r w:rsidRPr="002D634F">
              <w:rPr>
                <w:rFonts w:ascii="Arial" w:eastAsia="Times New Roman" w:hAnsi="Arial" w:cs="Arial"/>
                <w:b/>
                <w:bCs/>
                <w:color w:val="333333"/>
                <w:sz w:val="20"/>
                <w:szCs w:val="20"/>
              </w:rPr>
              <w:t>REFLECTION TASKS</w:t>
            </w:r>
            <w:r w:rsidR="00B30226">
              <w:rPr>
                <w:rFonts w:ascii="Arial" w:eastAsia="Times New Roman" w:hAnsi="Arial" w:cs="Arial"/>
                <w:b/>
                <w:bCs/>
                <w:color w:val="333333"/>
                <w:sz w:val="20"/>
                <w:szCs w:val="20"/>
              </w:rPr>
              <w:t>/ Survey questions</w:t>
            </w:r>
          </w:p>
          <w:p w14:paraId="054E839C" w14:textId="45191C48" w:rsidR="00B30226" w:rsidRPr="00F35248" w:rsidRDefault="00B30226" w:rsidP="00E6104F">
            <w:pPr>
              <w:spacing w:after="0" w:line="240" w:lineRule="auto"/>
              <w:jc w:val="center"/>
              <w:rPr>
                <w:rFonts w:ascii="Arial" w:eastAsia="Times New Roman" w:hAnsi="Arial" w:cs="Arial"/>
                <w:color w:val="333333"/>
                <w:sz w:val="28"/>
                <w:szCs w:val="28"/>
              </w:rPr>
            </w:pPr>
          </w:p>
        </w:tc>
      </w:tr>
      <w:tr w:rsidR="007925CF" w:rsidRPr="00F35248" w14:paraId="169DE688"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32FFC5C4"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FFC000" w:themeColor="accent4"/>
                <w:sz w:val="28"/>
                <w:szCs w:val="28"/>
              </w:rPr>
              <w:t>T3 Week 10</w:t>
            </w:r>
            <w:r w:rsidRPr="00F35248">
              <w:rPr>
                <w:rFonts w:ascii="Arial" w:eastAsia="Times New Roman" w:hAnsi="Arial" w:cs="Arial"/>
                <w:b/>
                <w:bCs/>
                <w:color w:val="FFC000" w:themeColor="accent4"/>
                <w:sz w:val="28"/>
                <w:szCs w:val="28"/>
              </w:rPr>
              <w:br/>
            </w:r>
            <w:r w:rsidRPr="00F35248">
              <w:rPr>
                <w:rFonts w:ascii="Arial" w:eastAsia="Times New Roman" w:hAnsi="Arial" w:cs="Arial"/>
                <w:color w:val="333333"/>
                <w:sz w:val="28"/>
                <w:szCs w:val="28"/>
              </w:rPr>
              <w:t>12/9 – 16/9</w:t>
            </w:r>
          </w:p>
        </w:tc>
        <w:tc>
          <w:tcPr>
            <w:tcW w:w="3960"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1952CF71" w14:textId="77777777" w:rsidR="007925CF" w:rsidRPr="00807632" w:rsidRDefault="007925CF" w:rsidP="00E6104F">
            <w:pPr>
              <w:spacing w:after="0" w:line="240" w:lineRule="auto"/>
              <w:jc w:val="center"/>
              <w:rPr>
                <w:rFonts w:ascii="Arial" w:eastAsia="Times New Roman" w:hAnsi="Arial" w:cs="Arial"/>
                <w:b/>
                <w:bCs/>
                <w:color w:val="333333"/>
                <w:sz w:val="20"/>
                <w:szCs w:val="20"/>
              </w:rPr>
            </w:pPr>
            <w:r w:rsidRPr="00807632">
              <w:rPr>
                <w:rFonts w:ascii="Arial" w:eastAsia="Times New Roman" w:hAnsi="Arial" w:cs="Arial"/>
                <w:b/>
                <w:bCs/>
                <w:color w:val="333333"/>
                <w:sz w:val="20"/>
                <w:szCs w:val="20"/>
              </w:rPr>
              <w:t>4C’s COMMUNITY EVENT@</w:t>
            </w:r>
          </w:p>
          <w:p w14:paraId="18ECD05C" w14:textId="77777777" w:rsidR="007925CF" w:rsidRPr="00807632" w:rsidRDefault="007925CF" w:rsidP="00E6104F">
            <w:pPr>
              <w:spacing w:after="0" w:line="240" w:lineRule="auto"/>
              <w:jc w:val="center"/>
              <w:rPr>
                <w:rFonts w:ascii="Arial" w:eastAsia="Times New Roman" w:hAnsi="Arial" w:cs="Arial"/>
                <w:b/>
                <w:bCs/>
                <w:color w:val="333333"/>
                <w:sz w:val="20"/>
                <w:szCs w:val="20"/>
              </w:rPr>
            </w:pPr>
            <w:r w:rsidRPr="00807632">
              <w:rPr>
                <w:rFonts w:ascii="Arial" w:eastAsia="Times New Roman" w:hAnsi="Arial" w:cs="Arial"/>
                <w:b/>
                <w:bCs/>
                <w:color w:val="333333"/>
                <w:sz w:val="20"/>
                <w:szCs w:val="20"/>
              </w:rPr>
              <w:t>BUNJIL PLACE &amp; Reflection</w:t>
            </w:r>
          </w:p>
        </w:tc>
        <w:tc>
          <w:tcPr>
            <w:tcW w:w="4770" w:type="dxa"/>
            <w:tcBorders>
              <w:top w:val="outset" w:sz="6" w:space="0" w:color="auto"/>
              <w:left w:val="outset" w:sz="6" w:space="0" w:color="auto"/>
              <w:bottom w:val="outset" w:sz="6" w:space="0" w:color="auto"/>
              <w:right w:val="outset" w:sz="6" w:space="0" w:color="auto"/>
            </w:tcBorders>
            <w:vAlign w:val="center"/>
          </w:tcPr>
          <w:p w14:paraId="500216A3" w14:textId="77777777" w:rsidR="007925CF" w:rsidRDefault="007925CF" w:rsidP="00E6104F">
            <w:pPr>
              <w:spacing w:after="0" w:line="240" w:lineRule="auto"/>
              <w:jc w:val="center"/>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Annotate photos &amp; complete </w:t>
            </w:r>
            <w:proofErr w:type="gramStart"/>
            <w:r>
              <w:rPr>
                <w:rFonts w:ascii="Arial" w:eastAsia="Times New Roman" w:hAnsi="Arial" w:cs="Arial"/>
                <w:b/>
                <w:bCs/>
                <w:color w:val="333333"/>
                <w:sz w:val="20"/>
                <w:szCs w:val="20"/>
              </w:rPr>
              <w:t>data</w:t>
            </w:r>
            <w:proofErr w:type="gramEnd"/>
          </w:p>
          <w:p w14:paraId="7B2B5469" w14:textId="2D57E235" w:rsidR="007925CF" w:rsidRDefault="007925CF" w:rsidP="00E6104F">
            <w:pPr>
              <w:spacing w:after="0" w:line="240" w:lineRule="auto"/>
              <w:jc w:val="center"/>
              <w:rPr>
                <w:rFonts w:ascii="Arial" w:eastAsia="Times New Roman" w:hAnsi="Arial" w:cs="Arial"/>
                <w:b/>
                <w:bCs/>
                <w:color w:val="333333"/>
                <w:sz w:val="20"/>
                <w:szCs w:val="20"/>
              </w:rPr>
            </w:pPr>
            <w:r w:rsidRPr="002D634F">
              <w:rPr>
                <w:rFonts w:ascii="Arial" w:eastAsia="Times New Roman" w:hAnsi="Arial" w:cs="Arial"/>
                <w:b/>
                <w:bCs/>
                <w:color w:val="333333"/>
                <w:sz w:val="20"/>
                <w:szCs w:val="20"/>
              </w:rPr>
              <w:t>REFLECTION TASKS</w:t>
            </w:r>
            <w:r w:rsidR="00B30226">
              <w:rPr>
                <w:rFonts w:ascii="Arial" w:eastAsia="Times New Roman" w:hAnsi="Arial" w:cs="Arial"/>
                <w:b/>
                <w:bCs/>
                <w:color w:val="333333"/>
                <w:sz w:val="20"/>
                <w:szCs w:val="20"/>
              </w:rPr>
              <w:t>/ Survey questions</w:t>
            </w:r>
          </w:p>
          <w:p w14:paraId="4852413F" w14:textId="77777777" w:rsidR="007925CF" w:rsidRPr="00F35248" w:rsidRDefault="007925CF" w:rsidP="00E6104F">
            <w:pPr>
              <w:spacing w:after="0" w:line="240" w:lineRule="auto"/>
              <w:jc w:val="center"/>
              <w:rPr>
                <w:rFonts w:ascii="Arial" w:eastAsia="Times New Roman" w:hAnsi="Arial" w:cs="Arial"/>
                <w:color w:val="333333"/>
                <w:sz w:val="28"/>
                <w:szCs w:val="28"/>
              </w:rPr>
            </w:pPr>
          </w:p>
        </w:tc>
      </w:tr>
      <w:tr w:rsidR="007925CF" w:rsidRPr="00F35248" w14:paraId="79ACDDA4"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42A19E50"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4472C4" w:themeColor="accent1"/>
                <w:sz w:val="28"/>
                <w:szCs w:val="28"/>
              </w:rPr>
              <w:t>T4 Week 1</w:t>
            </w:r>
            <w:r w:rsidRPr="00F35248">
              <w:rPr>
                <w:rFonts w:ascii="Arial" w:eastAsia="Times New Roman" w:hAnsi="Arial" w:cs="Arial"/>
                <w:color w:val="4472C4" w:themeColor="accent1"/>
                <w:sz w:val="28"/>
                <w:szCs w:val="28"/>
              </w:rPr>
              <w:br/>
            </w:r>
            <w:r w:rsidRPr="00F35248">
              <w:rPr>
                <w:rFonts w:ascii="Arial" w:eastAsia="Times New Roman" w:hAnsi="Arial" w:cs="Arial"/>
                <w:color w:val="333333"/>
                <w:sz w:val="28"/>
                <w:szCs w:val="28"/>
              </w:rPr>
              <w:t>3/10 – 7/10</w:t>
            </w:r>
          </w:p>
        </w:tc>
        <w:tc>
          <w:tcPr>
            <w:tcW w:w="3960"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4D4331A9" w14:textId="77777777" w:rsidR="007925CF" w:rsidRPr="00807632" w:rsidRDefault="007925CF" w:rsidP="00E6104F">
            <w:pPr>
              <w:spacing w:after="0" w:line="240" w:lineRule="auto"/>
              <w:jc w:val="center"/>
              <w:rPr>
                <w:rFonts w:ascii="Arial" w:eastAsia="Times New Roman" w:hAnsi="Arial" w:cs="Arial"/>
                <w:b/>
                <w:bCs/>
                <w:color w:val="333333"/>
                <w:sz w:val="20"/>
                <w:szCs w:val="20"/>
              </w:rPr>
            </w:pPr>
            <w:proofErr w:type="spellStart"/>
            <w:r w:rsidRPr="00807632">
              <w:rPr>
                <w:rFonts w:ascii="Arial" w:eastAsia="Times New Roman" w:hAnsi="Arial" w:cs="Arial"/>
                <w:b/>
                <w:bCs/>
                <w:color w:val="333333"/>
                <w:sz w:val="20"/>
                <w:szCs w:val="20"/>
              </w:rPr>
              <w:t>Finalise</w:t>
            </w:r>
            <w:proofErr w:type="spellEnd"/>
            <w:r w:rsidRPr="00807632">
              <w:rPr>
                <w:rFonts w:ascii="Arial" w:eastAsia="Times New Roman" w:hAnsi="Arial" w:cs="Arial"/>
                <w:b/>
                <w:bCs/>
                <w:color w:val="333333"/>
                <w:sz w:val="20"/>
                <w:szCs w:val="20"/>
              </w:rPr>
              <w:t xml:space="preserve"> PP and prepare to present to the appropriate audience</w:t>
            </w:r>
          </w:p>
        </w:tc>
        <w:tc>
          <w:tcPr>
            <w:tcW w:w="4770" w:type="dxa"/>
            <w:tcBorders>
              <w:top w:val="outset" w:sz="6" w:space="0" w:color="auto"/>
              <w:left w:val="outset" w:sz="6" w:space="0" w:color="auto"/>
              <w:bottom w:val="outset" w:sz="6" w:space="0" w:color="auto"/>
              <w:right w:val="outset" w:sz="6" w:space="0" w:color="auto"/>
            </w:tcBorders>
            <w:vAlign w:val="center"/>
          </w:tcPr>
          <w:p w14:paraId="25D50EFE" w14:textId="77777777" w:rsidR="007925CF" w:rsidRPr="00F35248" w:rsidRDefault="007925CF" w:rsidP="00E6104F">
            <w:pPr>
              <w:spacing w:after="0" w:line="240" w:lineRule="auto"/>
              <w:jc w:val="center"/>
              <w:rPr>
                <w:rFonts w:ascii="Arial" w:eastAsia="Times New Roman" w:hAnsi="Arial" w:cs="Arial"/>
                <w:color w:val="333333"/>
                <w:sz w:val="28"/>
                <w:szCs w:val="28"/>
              </w:rPr>
            </w:pPr>
            <w:r>
              <w:rPr>
                <w:rFonts w:ascii="Arial" w:eastAsia="Times New Roman" w:hAnsi="Arial" w:cs="Arial"/>
                <w:color w:val="333333"/>
                <w:sz w:val="28"/>
                <w:szCs w:val="28"/>
              </w:rPr>
              <w:t>PRESENTATION</w:t>
            </w:r>
          </w:p>
        </w:tc>
      </w:tr>
      <w:tr w:rsidR="007925CF" w:rsidRPr="00F35248" w14:paraId="4F49C749" w14:textId="77777777" w:rsidTr="00406CF4">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14:paraId="77BFE5B2" w14:textId="77777777" w:rsidR="007925CF" w:rsidRPr="00F35248" w:rsidRDefault="007925CF" w:rsidP="00E6104F">
            <w:pPr>
              <w:spacing w:after="0" w:line="240" w:lineRule="auto"/>
              <w:rPr>
                <w:rFonts w:ascii="Arial" w:eastAsia="Times New Roman" w:hAnsi="Arial" w:cs="Arial"/>
                <w:color w:val="333333"/>
                <w:sz w:val="28"/>
                <w:szCs w:val="28"/>
              </w:rPr>
            </w:pPr>
            <w:r w:rsidRPr="00F35248">
              <w:rPr>
                <w:rFonts w:ascii="Arial" w:eastAsia="Times New Roman" w:hAnsi="Arial" w:cs="Arial"/>
                <w:b/>
                <w:bCs/>
                <w:color w:val="4472C4" w:themeColor="accent1"/>
                <w:sz w:val="28"/>
                <w:szCs w:val="28"/>
              </w:rPr>
              <w:t>T4 Week 2</w:t>
            </w:r>
            <w:r w:rsidRPr="00F35248">
              <w:rPr>
                <w:rFonts w:ascii="Arial" w:eastAsia="Times New Roman" w:hAnsi="Arial" w:cs="Arial"/>
                <w:b/>
                <w:bCs/>
                <w:color w:val="4472C4" w:themeColor="accent1"/>
                <w:sz w:val="28"/>
                <w:szCs w:val="28"/>
              </w:rPr>
              <w:br/>
            </w:r>
            <w:r w:rsidRPr="00F35248">
              <w:rPr>
                <w:rFonts w:ascii="Arial" w:eastAsia="Times New Roman" w:hAnsi="Arial" w:cs="Arial"/>
                <w:color w:val="333333"/>
                <w:sz w:val="28"/>
                <w:szCs w:val="28"/>
              </w:rPr>
              <w:t>10/10 – 14/10</w:t>
            </w:r>
          </w:p>
        </w:tc>
        <w:tc>
          <w:tcPr>
            <w:tcW w:w="3960"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17DBC717" w14:textId="77777777" w:rsidR="007925CF" w:rsidRPr="00807632" w:rsidRDefault="007925CF" w:rsidP="00E6104F">
            <w:pPr>
              <w:spacing w:after="0" w:line="240" w:lineRule="auto"/>
              <w:jc w:val="center"/>
              <w:rPr>
                <w:rFonts w:ascii="Arial" w:eastAsia="Times New Roman" w:hAnsi="Arial" w:cs="Arial"/>
                <w:b/>
                <w:bCs/>
                <w:color w:val="333333"/>
                <w:sz w:val="20"/>
                <w:szCs w:val="20"/>
              </w:rPr>
            </w:pPr>
            <w:proofErr w:type="spellStart"/>
            <w:r w:rsidRPr="00807632">
              <w:rPr>
                <w:rFonts w:ascii="Arial" w:eastAsia="Times New Roman" w:hAnsi="Arial" w:cs="Arial"/>
                <w:b/>
                <w:bCs/>
                <w:color w:val="333333"/>
                <w:sz w:val="20"/>
                <w:szCs w:val="20"/>
              </w:rPr>
              <w:t>Finalise</w:t>
            </w:r>
            <w:proofErr w:type="spellEnd"/>
            <w:r w:rsidRPr="00807632">
              <w:rPr>
                <w:rFonts w:ascii="Arial" w:eastAsia="Times New Roman" w:hAnsi="Arial" w:cs="Arial"/>
                <w:b/>
                <w:bCs/>
                <w:color w:val="333333"/>
                <w:sz w:val="20"/>
                <w:szCs w:val="20"/>
              </w:rPr>
              <w:t xml:space="preserve"> PP and prepare to present to the appropriate audience</w:t>
            </w:r>
          </w:p>
        </w:tc>
        <w:tc>
          <w:tcPr>
            <w:tcW w:w="4770" w:type="dxa"/>
            <w:tcBorders>
              <w:top w:val="outset" w:sz="6" w:space="0" w:color="auto"/>
              <w:left w:val="outset" w:sz="6" w:space="0" w:color="auto"/>
              <w:bottom w:val="outset" w:sz="6" w:space="0" w:color="auto"/>
              <w:right w:val="outset" w:sz="6" w:space="0" w:color="auto"/>
            </w:tcBorders>
            <w:vAlign w:val="center"/>
          </w:tcPr>
          <w:p w14:paraId="657186B5" w14:textId="77777777" w:rsidR="007925CF" w:rsidRPr="00F35248" w:rsidRDefault="007925CF" w:rsidP="00E6104F">
            <w:pPr>
              <w:spacing w:after="0" w:line="240" w:lineRule="auto"/>
              <w:jc w:val="center"/>
              <w:rPr>
                <w:rFonts w:ascii="Arial" w:eastAsia="Times New Roman" w:hAnsi="Arial" w:cs="Arial"/>
                <w:color w:val="333333"/>
                <w:sz w:val="28"/>
                <w:szCs w:val="28"/>
              </w:rPr>
            </w:pPr>
            <w:r>
              <w:rPr>
                <w:rFonts w:ascii="Arial" w:eastAsia="Times New Roman" w:hAnsi="Arial" w:cs="Arial"/>
                <w:color w:val="333333"/>
                <w:sz w:val="28"/>
                <w:szCs w:val="28"/>
              </w:rPr>
              <w:t>PRESENTATION</w:t>
            </w:r>
          </w:p>
        </w:tc>
      </w:tr>
    </w:tbl>
    <w:p w14:paraId="28EF5FF3" w14:textId="77777777" w:rsidR="00FD0136" w:rsidRDefault="00FD0136" w:rsidP="0036046B">
      <w:pPr>
        <w:rPr>
          <w:b/>
          <w:bCs/>
          <w:sz w:val="28"/>
          <w:szCs w:val="28"/>
          <w:lang w:val="en-GB"/>
        </w:rPr>
      </w:pPr>
    </w:p>
    <w:p w14:paraId="09716398" w14:textId="77777777" w:rsidR="00FD0136" w:rsidRDefault="00FD0136" w:rsidP="0036046B">
      <w:pPr>
        <w:rPr>
          <w:b/>
          <w:bCs/>
          <w:sz w:val="28"/>
          <w:szCs w:val="28"/>
          <w:lang w:val="en-GB"/>
        </w:rPr>
      </w:pPr>
    </w:p>
    <w:p w14:paraId="2738067A" w14:textId="478F9FBD" w:rsidR="00492825" w:rsidRDefault="0036046B" w:rsidP="0036046B">
      <w:pPr>
        <w:rPr>
          <w:rFonts w:ascii="DM Sans" w:hAnsi="DM Sans"/>
          <w:b/>
          <w:bCs/>
          <w:sz w:val="28"/>
          <w:szCs w:val="28"/>
          <w:lang w:val="en-GB"/>
        </w:rPr>
      </w:pPr>
      <w:r w:rsidRPr="00492825">
        <w:rPr>
          <w:rFonts w:ascii="DM Sans" w:hAnsi="DM Sans"/>
          <w:b/>
          <w:bCs/>
          <w:sz w:val="28"/>
          <w:szCs w:val="28"/>
          <w:lang w:val="en-GB"/>
        </w:rPr>
        <w:t xml:space="preserve">Unit 4: Community </w:t>
      </w:r>
      <w:r w:rsidR="00492825">
        <w:rPr>
          <w:rFonts w:ascii="DM Sans" w:hAnsi="DM Sans"/>
          <w:b/>
          <w:bCs/>
          <w:sz w:val="28"/>
          <w:szCs w:val="28"/>
          <w:lang w:val="en-GB"/>
        </w:rPr>
        <w:t>P</w:t>
      </w:r>
      <w:r w:rsidRPr="00492825">
        <w:rPr>
          <w:rFonts w:ascii="DM Sans" w:hAnsi="DM Sans"/>
          <w:b/>
          <w:bCs/>
          <w:sz w:val="28"/>
          <w:szCs w:val="28"/>
          <w:lang w:val="en-GB"/>
        </w:rPr>
        <w:t>roject</w:t>
      </w:r>
      <w:r w:rsidR="00AC330F" w:rsidRPr="00492825">
        <w:rPr>
          <w:rFonts w:ascii="DM Sans" w:hAnsi="DM Sans"/>
          <w:b/>
          <w:bCs/>
          <w:sz w:val="28"/>
          <w:szCs w:val="28"/>
          <w:lang w:val="en-GB"/>
        </w:rPr>
        <w:t xml:space="preserve"> </w:t>
      </w:r>
    </w:p>
    <w:p w14:paraId="2DE52774" w14:textId="3596E98B" w:rsidR="0036046B" w:rsidRPr="00492825" w:rsidRDefault="00AC330F" w:rsidP="0036046B">
      <w:pPr>
        <w:rPr>
          <w:rFonts w:ascii="DM Sans" w:hAnsi="DM Sans"/>
          <w:b/>
          <w:bCs/>
          <w:sz w:val="28"/>
          <w:szCs w:val="28"/>
        </w:rPr>
      </w:pPr>
      <w:r w:rsidRPr="00492825">
        <w:rPr>
          <w:rFonts w:ascii="DM Sans" w:hAnsi="DM Sans"/>
          <w:b/>
          <w:bCs/>
          <w:sz w:val="28"/>
          <w:szCs w:val="28"/>
          <w:lang w:val="en-GB"/>
        </w:rPr>
        <w:t>(</w:t>
      </w:r>
      <w:proofErr w:type="gramStart"/>
      <w:r w:rsidRPr="00492825">
        <w:rPr>
          <w:rFonts w:ascii="DM Sans" w:hAnsi="DM Sans"/>
          <w:b/>
          <w:bCs/>
          <w:sz w:val="28"/>
          <w:szCs w:val="28"/>
          <w:lang w:val="en-GB"/>
        </w:rPr>
        <w:t>to</w:t>
      </w:r>
      <w:proofErr w:type="gramEnd"/>
      <w:r w:rsidRPr="00492825">
        <w:rPr>
          <w:rFonts w:ascii="DM Sans" w:hAnsi="DM Sans"/>
          <w:b/>
          <w:bCs/>
          <w:sz w:val="28"/>
          <w:szCs w:val="28"/>
          <w:lang w:val="en-GB"/>
        </w:rPr>
        <w:t xml:space="preserve"> be edited based on class discussions and meeting outcomes</w:t>
      </w:r>
      <w:r w:rsidR="00492825">
        <w:rPr>
          <w:rFonts w:ascii="DM Sans" w:hAnsi="DM Sans"/>
          <w:b/>
          <w:bCs/>
          <w:sz w:val="28"/>
          <w:szCs w:val="28"/>
          <w:lang w:val="en-GB"/>
        </w:rPr>
        <w:t>)</w:t>
      </w:r>
    </w:p>
    <w:p w14:paraId="65F5E67A" w14:textId="56BBFAD9" w:rsidR="00AC330F" w:rsidRDefault="00AC330F" w:rsidP="0036046B">
      <w:pPr>
        <w:rPr>
          <w:rFonts w:ascii="DM Sans" w:hAnsi="DM Sans"/>
          <w:b/>
          <w:bCs/>
          <w:sz w:val="28"/>
          <w:szCs w:val="28"/>
          <w:highlight w:val="cyan"/>
          <w:lang w:val="en-GB"/>
        </w:rPr>
      </w:pPr>
      <w:r w:rsidRPr="00492825">
        <w:rPr>
          <w:rFonts w:ascii="DM Sans" w:hAnsi="DM Sans"/>
          <w:b/>
          <w:bCs/>
          <w:sz w:val="28"/>
          <w:szCs w:val="28"/>
          <w:highlight w:val="cyan"/>
          <w:lang w:val="en-GB"/>
        </w:rPr>
        <w:t>(SAMPLE)</w:t>
      </w:r>
    </w:p>
    <w:p w14:paraId="6D4E23FB" w14:textId="77777777" w:rsidR="00492825" w:rsidRPr="00492825" w:rsidRDefault="00492825" w:rsidP="0036046B">
      <w:pPr>
        <w:rPr>
          <w:rFonts w:ascii="DM Sans" w:hAnsi="DM Sans"/>
          <w:b/>
          <w:bCs/>
          <w:sz w:val="28"/>
          <w:szCs w:val="28"/>
          <w:highlight w:val="cyan"/>
          <w:lang w:val="en-GB"/>
        </w:rPr>
      </w:pPr>
    </w:p>
    <w:p w14:paraId="4258B4D6" w14:textId="18754572" w:rsidR="0036046B" w:rsidRPr="00492825" w:rsidRDefault="0036046B" w:rsidP="0036046B">
      <w:pPr>
        <w:rPr>
          <w:rFonts w:ascii="DM Sans" w:hAnsi="DM Sans"/>
          <w:b/>
          <w:bCs/>
          <w:sz w:val="28"/>
          <w:szCs w:val="28"/>
          <w:highlight w:val="cyan"/>
        </w:rPr>
      </w:pPr>
      <w:r w:rsidRPr="00492825">
        <w:rPr>
          <w:rFonts w:ascii="DM Sans" w:hAnsi="DM Sans"/>
          <w:b/>
          <w:bCs/>
          <w:sz w:val="28"/>
          <w:szCs w:val="28"/>
          <w:highlight w:val="cyan"/>
          <w:lang w:val="en-GB"/>
        </w:rPr>
        <w:t>This unit focuses on:</w:t>
      </w:r>
    </w:p>
    <w:p w14:paraId="601E5C2B" w14:textId="77777777" w:rsidR="0036046B" w:rsidRPr="00492825" w:rsidRDefault="0036046B" w:rsidP="0036046B">
      <w:pPr>
        <w:numPr>
          <w:ilvl w:val="0"/>
          <w:numId w:val="9"/>
        </w:numPr>
        <w:rPr>
          <w:rFonts w:ascii="DM Sans" w:hAnsi="DM Sans"/>
          <w:b/>
          <w:bCs/>
          <w:sz w:val="28"/>
          <w:szCs w:val="28"/>
        </w:rPr>
      </w:pPr>
      <w:r w:rsidRPr="00492825">
        <w:rPr>
          <w:rFonts w:ascii="DM Sans" w:hAnsi="DM Sans"/>
          <w:b/>
          <w:bCs/>
          <w:sz w:val="28"/>
          <w:szCs w:val="28"/>
          <w:lang w:val="en-GB"/>
        </w:rPr>
        <w:t>student participation in an extended project relating to a community issue.</w:t>
      </w:r>
    </w:p>
    <w:p w14:paraId="07C2C314" w14:textId="02461DAD" w:rsidR="0036046B" w:rsidRPr="00492825" w:rsidRDefault="0036046B" w:rsidP="0036046B">
      <w:pPr>
        <w:numPr>
          <w:ilvl w:val="0"/>
          <w:numId w:val="9"/>
        </w:numPr>
        <w:rPr>
          <w:rFonts w:ascii="DM Sans" w:hAnsi="DM Sans"/>
          <w:b/>
          <w:bCs/>
          <w:sz w:val="28"/>
          <w:szCs w:val="28"/>
        </w:rPr>
      </w:pPr>
      <w:r w:rsidRPr="00492825">
        <w:rPr>
          <w:rFonts w:ascii="DM Sans" w:hAnsi="DM Sans"/>
          <w:b/>
          <w:bCs/>
          <w:sz w:val="28"/>
          <w:szCs w:val="28"/>
          <w:lang w:val="en-GB"/>
        </w:rPr>
        <w:t xml:space="preserve">cultural issues affecting the </w:t>
      </w:r>
      <w:proofErr w:type="gramStart"/>
      <w:r w:rsidRPr="00492825">
        <w:rPr>
          <w:rFonts w:ascii="DM Sans" w:hAnsi="DM Sans"/>
          <w:b/>
          <w:bCs/>
          <w:sz w:val="28"/>
          <w:szCs w:val="28"/>
          <w:lang w:val="en-GB"/>
        </w:rPr>
        <w:t>community</w:t>
      </w:r>
      <w:proofErr w:type="gramEnd"/>
      <w:r w:rsidRPr="00492825">
        <w:rPr>
          <w:rFonts w:ascii="DM Sans" w:hAnsi="DM Sans"/>
          <w:b/>
          <w:bCs/>
          <w:sz w:val="28"/>
          <w:szCs w:val="28"/>
          <w:lang w:val="en-GB"/>
        </w:rPr>
        <w:t xml:space="preserve"> </w:t>
      </w:r>
    </w:p>
    <w:p w14:paraId="55C2877E" w14:textId="77777777" w:rsidR="0036046B" w:rsidRPr="00492825" w:rsidRDefault="0036046B" w:rsidP="0036046B">
      <w:pPr>
        <w:numPr>
          <w:ilvl w:val="0"/>
          <w:numId w:val="9"/>
        </w:numPr>
        <w:rPr>
          <w:rFonts w:ascii="DM Sans" w:hAnsi="DM Sans"/>
          <w:b/>
          <w:bCs/>
          <w:sz w:val="28"/>
          <w:szCs w:val="28"/>
        </w:rPr>
      </w:pPr>
      <w:r w:rsidRPr="00492825">
        <w:rPr>
          <w:rFonts w:ascii="DM Sans" w:hAnsi="DM Sans"/>
          <w:b/>
          <w:bCs/>
          <w:sz w:val="28"/>
          <w:szCs w:val="28"/>
          <w:lang w:val="en-GB"/>
        </w:rPr>
        <w:t xml:space="preserve">students will look at past approaches to the selected issue in Australia and </w:t>
      </w:r>
      <w:proofErr w:type="gramStart"/>
      <w:r w:rsidRPr="00492825">
        <w:rPr>
          <w:rFonts w:ascii="DM Sans" w:hAnsi="DM Sans"/>
          <w:b/>
          <w:bCs/>
          <w:sz w:val="28"/>
          <w:szCs w:val="28"/>
          <w:lang w:val="en-GB"/>
        </w:rPr>
        <w:t>elsewhere</w:t>
      </w:r>
      <w:proofErr w:type="gramEnd"/>
    </w:p>
    <w:p w14:paraId="22D4D394" w14:textId="77777777" w:rsidR="0036046B" w:rsidRPr="00492825" w:rsidRDefault="0036046B" w:rsidP="0036046B">
      <w:pPr>
        <w:numPr>
          <w:ilvl w:val="0"/>
          <w:numId w:val="9"/>
        </w:numPr>
        <w:rPr>
          <w:rFonts w:ascii="DM Sans" w:hAnsi="DM Sans"/>
          <w:b/>
          <w:bCs/>
          <w:sz w:val="28"/>
          <w:szCs w:val="28"/>
        </w:rPr>
      </w:pPr>
      <w:r w:rsidRPr="00492825">
        <w:rPr>
          <w:rFonts w:ascii="DM Sans" w:hAnsi="DM Sans"/>
          <w:b/>
          <w:bCs/>
          <w:sz w:val="28"/>
          <w:szCs w:val="28"/>
          <w:lang w:val="en-GB"/>
        </w:rPr>
        <w:t xml:space="preserve">students will consider how they will research information and formulate an objective to achieve. </w:t>
      </w:r>
    </w:p>
    <w:p w14:paraId="59C59055" w14:textId="56ED1C23" w:rsidR="0036046B" w:rsidRPr="00492825" w:rsidRDefault="0036046B" w:rsidP="0036046B">
      <w:pPr>
        <w:numPr>
          <w:ilvl w:val="0"/>
          <w:numId w:val="9"/>
        </w:numPr>
        <w:rPr>
          <w:rFonts w:ascii="DM Sans" w:hAnsi="DM Sans"/>
          <w:b/>
          <w:bCs/>
          <w:sz w:val="28"/>
          <w:szCs w:val="28"/>
        </w:rPr>
      </w:pPr>
      <w:r w:rsidRPr="00492825">
        <w:rPr>
          <w:rFonts w:ascii="DM Sans" w:hAnsi="DM Sans"/>
          <w:b/>
          <w:bCs/>
          <w:sz w:val="28"/>
          <w:szCs w:val="28"/>
          <w:lang w:val="en-GB"/>
        </w:rPr>
        <w:t xml:space="preserve">students will reflect on how community awareness of a selected issue can be </w:t>
      </w:r>
      <w:proofErr w:type="gramStart"/>
      <w:r w:rsidRPr="00492825">
        <w:rPr>
          <w:rFonts w:ascii="DM Sans" w:hAnsi="DM Sans"/>
          <w:b/>
          <w:bCs/>
          <w:sz w:val="28"/>
          <w:szCs w:val="28"/>
          <w:lang w:val="en-GB"/>
        </w:rPr>
        <w:t>improved</w:t>
      </w:r>
      <w:proofErr w:type="gramEnd"/>
      <w:r w:rsidRPr="00492825">
        <w:rPr>
          <w:rFonts w:ascii="DM Sans" w:hAnsi="DM Sans"/>
          <w:b/>
          <w:bCs/>
          <w:sz w:val="28"/>
          <w:szCs w:val="28"/>
          <w:lang w:val="en-GB"/>
        </w:rPr>
        <w:t xml:space="preserve"> </w:t>
      </w:r>
    </w:p>
    <w:p w14:paraId="0B3EF63B" w14:textId="77777777" w:rsidR="0036046B" w:rsidRPr="00492825" w:rsidRDefault="0036046B" w:rsidP="0036046B">
      <w:pPr>
        <w:numPr>
          <w:ilvl w:val="0"/>
          <w:numId w:val="9"/>
        </w:numPr>
        <w:rPr>
          <w:rFonts w:ascii="DM Sans" w:hAnsi="DM Sans"/>
          <w:b/>
          <w:bCs/>
          <w:sz w:val="28"/>
          <w:szCs w:val="28"/>
        </w:rPr>
      </w:pPr>
      <w:r w:rsidRPr="00492825">
        <w:rPr>
          <w:rFonts w:ascii="DM Sans" w:hAnsi="DM Sans"/>
          <w:b/>
          <w:bCs/>
          <w:sz w:val="28"/>
          <w:szCs w:val="28"/>
          <w:lang w:val="en-GB"/>
        </w:rPr>
        <w:t xml:space="preserve">students will engage in a process of planning, implementing, and evaluating responses to a selected community issue. </w:t>
      </w:r>
    </w:p>
    <w:p w14:paraId="0978F7C0" w14:textId="037C36D6" w:rsidR="0036046B" w:rsidRPr="00492825" w:rsidRDefault="0036046B" w:rsidP="0036046B">
      <w:pPr>
        <w:numPr>
          <w:ilvl w:val="0"/>
          <w:numId w:val="9"/>
        </w:numPr>
        <w:rPr>
          <w:rFonts w:ascii="DM Sans" w:hAnsi="DM Sans"/>
          <w:b/>
          <w:bCs/>
          <w:sz w:val="28"/>
          <w:szCs w:val="28"/>
        </w:rPr>
      </w:pPr>
      <w:r w:rsidRPr="00492825">
        <w:rPr>
          <w:rFonts w:ascii="DM Sans" w:hAnsi="DM Sans"/>
          <w:b/>
          <w:bCs/>
          <w:sz w:val="28"/>
          <w:szCs w:val="28"/>
          <w:lang w:val="en-GB"/>
        </w:rPr>
        <w:t xml:space="preserve">students will conduct research, analyse findings, and make decisions on how to present the work. </w:t>
      </w:r>
    </w:p>
    <w:p w14:paraId="00C52AB7" w14:textId="77777777" w:rsidR="0036046B" w:rsidRPr="00492825" w:rsidRDefault="0036046B" w:rsidP="0036046B">
      <w:pPr>
        <w:numPr>
          <w:ilvl w:val="0"/>
          <w:numId w:val="9"/>
        </w:numPr>
        <w:rPr>
          <w:rFonts w:ascii="DM Sans" w:hAnsi="DM Sans"/>
          <w:b/>
          <w:bCs/>
          <w:sz w:val="28"/>
          <w:szCs w:val="28"/>
        </w:rPr>
      </w:pPr>
      <w:r w:rsidRPr="00492825">
        <w:rPr>
          <w:rFonts w:ascii="DM Sans" w:hAnsi="DM Sans"/>
          <w:b/>
          <w:bCs/>
          <w:sz w:val="28"/>
          <w:szCs w:val="28"/>
          <w:lang w:val="en-GB"/>
        </w:rPr>
        <w:t xml:space="preserve">students will consider the key elements (such as emotional intelligence and effective team practices) and considerations (such as safety and ethics) when implementing a community project. </w:t>
      </w:r>
    </w:p>
    <w:p w14:paraId="7D371381" w14:textId="68325A45" w:rsidR="001959CE" w:rsidRPr="00492825" w:rsidRDefault="0036046B" w:rsidP="007925CF">
      <w:pPr>
        <w:numPr>
          <w:ilvl w:val="0"/>
          <w:numId w:val="9"/>
        </w:numPr>
        <w:rPr>
          <w:rFonts w:ascii="DM Sans" w:hAnsi="DM Sans"/>
          <w:b/>
          <w:bCs/>
          <w:sz w:val="28"/>
          <w:szCs w:val="28"/>
        </w:rPr>
      </w:pPr>
      <w:r w:rsidRPr="00492825">
        <w:rPr>
          <w:rFonts w:ascii="DM Sans" w:hAnsi="DM Sans"/>
          <w:b/>
          <w:bCs/>
          <w:sz w:val="28"/>
          <w:szCs w:val="28"/>
          <w:lang w:val="en-GB"/>
        </w:rPr>
        <w:t>Students will present the project to an appropriate audience of peers or community members and evaluate the effectiveness of the chosen response to the issue.</w:t>
      </w:r>
    </w:p>
    <w:p w14:paraId="09E75B11" w14:textId="77777777" w:rsidR="00BB38AE" w:rsidRPr="00E50B32" w:rsidRDefault="00BB38AE" w:rsidP="00BB38AE">
      <w:pPr>
        <w:jc w:val="center"/>
        <w:rPr>
          <w:rFonts w:ascii="Eras Demi ITC" w:hAnsi="Eras Demi ITC"/>
          <w:sz w:val="96"/>
          <w:szCs w:val="96"/>
        </w:rPr>
      </w:pPr>
      <w:r w:rsidRPr="00E50B32">
        <w:rPr>
          <w:rFonts w:ascii="Eras Demi ITC" w:hAnsi="Eras Demi ITC"/>
          <w:sz w:val="96"/>
          <w:szCs w:val="96"/>
        </w:rPr>
        <w:lastRenderedPageBreak/>
        <w:t>COMMUNITY PROJECT STAGES:</w:t>
      </w:r>
    </w:p>
    <w:p w14:paraId="0B9D61C3" w14:textId="77777777" w:rsidR="00BB38AE" w:rsidRDefault="00BB38AE" w:rsidP="00BB38AE">
      <w:pPr>
        <w:rPr>
          <w:rFonts w:ascii="Eras Demi ITC" w:hAnsi="Eras Demi ITC"/>
          <w:sz w:val="52"/>
          <w:szCs w:val="52"/>
        </w:rPr>
      </w:pPr>
    </w:p>
    <w:p w14:paraId="2FBC2D5D" w14:textId="77777777" w:rsidR="00BB38AE" w:rsidRPr="00E50B32" w:rsidRDefault="00BB38AE" w:rsidP="00BB38AE">
      <w:pPr>
        <w:rPr>
          <w:rFonts w:ascii="Eras Demi ITC" w:hAnsi="Eras Demi ITC"/>
          <w:sz w:val="72"/>
          <w:szCs w:val="72"/>
        </w:rPr>
      </w:pPr>
      <w:r w:rsidRPr="00E50B32">
        <w:rPr>
          <w:rFonts w:ascii="Eras Demi ITC" w:hAnsi="Eras Demi ITC"/>
          <w:sz w:val="72"/>
          <w:szCs w:val="72"/>
        </w:rPr>
        <w:t>STAGE1:  INITIATE</w:t>
      </w:r>
    </w:p>
    <w:p w14:paraId="6125131D" w14:textId="77777777" w:rsidR="00BB38AE" w:rsidRPr="00E50B32" w:rsidRDefault="00BB38AE" w:rsidP="00BB38AE">
      <w:pPr>
        <w:rPr>
          <w:rFonts w:ascii="Eras Demi ITC" w:hAnsi="Eras Demi ITC"/>
          <w:sz w:val="72"/>
          <w:szCs w:val="72"/>
        </w:rPr>
      </w:pPr>
    </w:p>
    <w:p w14:paraId="665B2091" w14:textId="77777777" w:rsidR="00BB38AE" w:rsidRPr="00E50B32" w:rsidRDefault="00BB38AE" w:rsidP="00BB38AE">
      <w:pPr>
        <w:rPr>
          <w:rFonts w:ascii="Eras Demi ITC" w:hAnsi="Eras Demi ITC"/>
          <w:sz w:val="72"/>
          <w:szCs w:val="72"/>
        </w:rPr>
      </w:pPr>
      <w:r w:rsidRPr="00E50B32">
        <w:rPr>
          <w:rFonts w:ascii="Eras Demi ITC" w:hAnsi="Eras Demi ITC"/>
          <w:sz w:val="72"/>
          <w:szCs w:val="72"/>
        </w:rPr>
        <w:t>STAGE 2: PLAN</w:t>
      </w:r>
    </w:p>
    <w:p w14:paraId="50FD3D21" w14:textId="77777777" w:rsidR="00BB38AE" w:rsidRPr="00E50B32" w:rsidRDefault="00BB38AE" w:rsidP="00BB38AE">
      <w:pPr>
        <w:rPr>
          <w:rFonts w:ascii="Eras Demi ITC" w:hAnsi="Eras Demi ITC"/>
          <w:sz w:val="72"/>
          <w:szCs w:val="72"/>
        </w:rPr>
      </w:pPr>
    </w:p>
    <w:p w14:paraId="1E1F0EC1" w14:textId="77777777" w:rsidR="00BB38AE" w:rsidRPr="00E50B32" w:rsidRDefault="00BB38AE" w:rsidP="00BB38AE">
      <w:pPr>
        <w:rPr>
          <w:rFonts w:ascii="Eras Demi ITC" w:hAnsi="Eras Demi ITC"/>
          <w:sz w:val="72"/>
          <w:szCs w:val="72"/>
        </w:rPr>
      </w:pPr>
      <w:r w:rsidRPr="00E50B32">
        <w:rPr>
          <w:rFonts w:ascii="Eras Demi ITC" w:hAnsi="Eras Demi ITC"/>
          <w:sz w:val="72"/>
          <w:szCs w:val="72"/>
        </w:rPr>
        <w:t>STAGE 3: PROMOTE</w:t>
      </w:r>
    </w:p>
    <w:p w14:paraId="2885CDF1" w14:textId="77777777" w:rsidR="00BB38AE" w:rsidRPr="00E50B32" w:rsidRDefault="00BB38AE" w:rsidP="00BB38AE">
      <w:pPr>
        <w:rPr>
          <w:rFonts w:ascii="Eras Demi ITC" w:hAnsi="Eras Demi ITC"/>
          <w:sz w:val="72"/>
          <w:szCs w:val="72"/>
        </w:rPr>
      </w:pPr>
    </w:p>
    <w:p w14:paraId="303A697F" w14:textId="77777777" w:rsidR="00BB38AE" w:rsidRPr="00E50B32" w:rsidRDefault="00BB38AE" w:rsidP="00BB38AE">
      <w:pPr>
        <w:rPr>
          <w:rFonts w:ascii="Eras Demi ITC" w:hAnsi="Eras Demi ITC"/>
          <w:sz w:val="72"/>
          <w:szCs w:val="72"/>
        </w:rPr>
      </w:pPr>
      <w:r w:rsidRPr="00E50B32">
        <w:rPr>
          <w:rFonts w:ascii="Eras Demi ITC" w:hAnsi="Eras Demi ITC"/>
          <w:sz w:val="72"/>
          <w:szCs w:val="72"/>
        </w:rPr>
        <w:t>STAGE 4: DELIVER</w:t>
      </w:r>
    </w:p>
    <w:p w14:paraId="4BEE09E6" w14:textId="77777777" w:rsidR="00BB38AE" w:rsidRPr="00E50B32" w:rsidRDefault="00BB38AE" w:rsidP="00BB38AE">
      <w:pPr>
        <w:rPr>
          <w:rFonts w:ascii="Eras Demi ITC" w:hAnsi="Eras Demi ITC"/>
          <w:sz w:val="72"/>
          <w:szCs w:val="72"/>
        </w:rPr>
      </w:pPr>
    </w:p>
    <w:p w14:paraId="1CC30538" w14:textId="6EBDF51C" w:rsidR="003273FB" w:rsidRPr="00492825" w:rsidRDefault="00BB38AE" w:rsidP="00BB38AE">
      <w:pPr>
        <w:rPr>
          <w:rFonts w:ascii="Eras Demi ITC" w:hAnsi="Eras Demi ITC"/>
          <w:sz w:val="72"/>
          <w:szCs w:val="72"/>
        </w:rPr>
      </w:pPr>
      <w:r w:rsidRPr="00E50B32">
        <w:rPr>
          <w:rFonts w:ascii="Eras Demi ITC" w:hAnsi="Eras Demi ITC"/>
          <w:sz w:val="72"/>
          <w:szCs w:val="72"/>
        </w:rPr>
        <w:t>STAGE 5: EVALUATE</w:t>
      </w:r>
    </w:p>
    <w:p w14:paraId="7B6ED7B5" w14:textId="77777777" w:rsidR="00EF3C54" w:rsidRDefault="00EF3C54" w:rsidP="00EF3C54">
      <w:pPr>
        <w:jc w:val="center"/>
        <w:rPr>
          <w:rFonts w:ascii="Eras Demi ITC" w:hAnsi="Eras Demi ITC"/>
          <w:sz w:val="44"/>
          <w:szCs w:val="44"/>
        </w:rPr>
      </w:pPr>
      <w:r>
        <w:rPr>
          <w:rFonts w:ascii="Eras Demi ITC" w:hAnsi="Eras Demi ITC"/>
          <w:b/>
          <w:bCs/>
          <w:sz w:val="52"/>
          <w:szCs w:val="52"/>
        </w:rPr>
        <w:lastRenderedPageBreak/>
        <w:t>‘</w:t>
      </w:r>
      <w:r w:rsidRPr="00230AF7">
        <w:rPr>
          <w:rFonts w:ascii="Eras Demi ITC" w:hAnsi="Eras Demi ITC"/>
          <w:sz w:val="44"/>
          <w:szCs w:val="44"/>
        </w:rPr>
        <w:t>WEEKLY NON- NEGOTIABLES:</w:t>
      </w:r>
    </w:p>
    <w:p w14:paraId="66563C74" w14:textId="77777777" w:rsidR="00EF3C54" w:rsidRPr="0092702D" w:rsidRDefault="00EF3C54" w:rsidP="00EF3C54">
      <w:pPr>
        <w:rPr>
          <w:rFonts w:ascii="Eras Demi ITC" w:hAnsi="Eras Demi ITC"/>
          <w:sz w:val="44"/>
          <w:szCs w:val="44"/>
        </w:rPr>
      </w:pPr>
      <w:r w:rsidRPr="00625B49">
        <w:rPr>
          <w:rFonts w:ascii="Eras Demi ITC" w:hAnsi="Eras Demi ITC"/>
          <w:sz w:val="44"/>
          <w:szCs w:val="44"/>
          <w:highlight w:val="cyan"/>
        </w:rPr>
        <w:t>PDWRS FIRST LESSON OF EVERY WEEK</w:t>
      </w:r>
    </w:p>
    <w:p w14:paraId="155A182B" w14:textId="77777777" w:rsidR="00EF3C54" w:rsidRPr="0092702D" w:rsidRDefault="00EF3C54" w:rsidP="00EF3C54">
      <w:pPr>
        <w:rPr>
          <w:rFonts w:ascii="Eras Demi ITC" w:hAnsi="Eras Demi ITC"/>
          <w:sz w:val="36"/>
          <w:szCs w:val="36"/>
        </w:rPr>
      </w:pPr>
      <w:r w:rsidRPr="0092702D">
        <w:rPr>
          <w:rFonts w:ascii="Eras Demi ITC" w:hAnsi="Eras Demi ITC"/>
          <w:sz w:val="36"/>
          <w:szCs w:val="36"/>
        </w:rPr>
        <w:t>Engage in a group meeting</w:t>
      </w:r>
      <w:r>
        <w:rPr>
          <w:rFonts w:ascii="Eras Demi ITC" w:hAnsi="Eras Demi ITC"/>
          <w:sz w:val="36"/>
          <w:szCs w:val="36"/>
        </w:rPr>
        <w:t xml:space="preserve"> to ensure EVERYONE</w:t>
      </w:r>
      <w:r w:rsidRPr="0092702D">
        <w:rPr>
          <w:rFonts w:ascii="Eras Demi ITC" w:hAnsi="Eras Demi ITC"/>
          <w:sz w:val="36"/>
          <w:szCs w:val="36"/>
        </w:rPr>
        <w:t xml:space="preserve">: </w:t>
      </w:r>
    </w:p>
    <w:p w14:paraId="3C5DDDEC" w14:textId="77777777" w:rsidR="00EF3C54" w:rsidRDefault="00EF3C54" w:rsidP="00EF3C54">
      <w:pPr>
        <w:pStyle w:val="ListParagraph"/>
        <w:numPr>
          <w:ilvl w:val="0"/>
          <w:numId w:val="15"/>
        </w:numPr>
        <w:rPr>
          <w:rFonts w:ascii="Eras Demi ITC" w:hAnsi="Eras Demi ITC"/>
          <w:sz w:val="32"/>
          <w:szCs w:val="32"/>
        </w:rPr>
      </w:pPr>
      <w:r>
        <w:rPr>
          <w:rFonts w:ascii="Eras Demi ITC" w:hAnsi="Eras Demi ITC"/>
          <w:sz w:val="32"/>
          <w:szCs w:val="32"/>
        </w:rPr>
        <w:t>has had an opportunity to try every role at least once during your meeting.</w:t>
      </w:r>
    </w:p>
    <w:p w14:paraId="78177854" w14:textId="77777777" w:rsidR="00EF3C54" w:rsidRDefault="00EF3C54" w:rsidP="00EF3C54">
      <w:pPr>
        <w:pStyle w:val="ListParagraph"/>
        <w:numPr>
          <w:ilvl w:val="0"/>
          <w:numId w:val="15"/>
        </w:numPr>
        <w:rPr>
          <w:rFonts w:ascii="Eras Demi ITC" w:hAnsi="Eras Demi ITC"/>
          <w:sz w:val="32"/>
          <w:szCs w:val="32"/>
        </w:rPr>
      </w:pPr>
      <w:r w:rsidRPr="0092702D">
        <w:rPr>
          <w:rFonts w:ascii="Eras Demi ITC" w:hAnsi="Eras Demi ITC"/>
          <w:sz w:val="32"/>
          <w:szCs w:val="32"/>
        </w:rPr>
        <w:t>knows what the expectations are for the week</w:t>
      </w:r>
      <w:r>
        <w:rPr>
          <w:rFonts w:ascii="Eras Demi ITC" w:hAnsi="Eras Demi ITC"/>
          <w:sz w:val="32"/>
          <w:szCs w:val="32"/>
        </w:rPr>
        <w:t xml:space="preserve"> and a checklist has been created and checked for feedback and/or work to be produced or submitted.</w:t>
      </w:r>
      <w:r w:rsidRPr="0092702D">
        <w:rPr>
          <w:rFonts w:ascii="Eras Demi ITC" w:hAnsi="Eras Demi ITC"/>
          <w:sz w:val="32"/>
          <w:szCs w:val="32"/>
        </w:rPr>
        <w:t xml:space="preserve"> </w:t>
      </w:r>
    </w:p>
    <w:p w14:paraId="3770274D" w14:textId="77777777" w:rsidR="00EF3C54" w:rsidRDefault="00EF3C54" w:rsidP="00EF3C54">
      <w:pPr>
        <w:pStyle w:val="ListParagraph"/>
        <w:numPr>
          <w:ilvl w:val="0"/>
          <w:numId w:val="15"/>
        </w:numPr>
        <w:rPr>
          <w:rFonts w:ascii="Eras Demi ITC" w:hAnsi="Eras Demi ITC"/>
          <w:sz w:val="32"/>
          <w:szCs w:val="32"/>
        </w:rPr>
      </w:pPr>
      <w:r>
        <w:rPr>
          <w:rFonts w:ascii="Eras Demi ITC" w:hAnsi="Eras Demi ITC"/>
          <w:sz w:val="32"/>
          <w:szCs w:val="32"/>
        </w:rPr>
        <w:t>Check that the</w:t>
      </w:r>
      <w:r w:rsidRPr="0092702D">
        <w:rPr>
          <w:rFonts w:ascii="Eras Demi ITC" w:hAnsi="Eras Demi ITC"/>
          <w:sz w:val="32"/>
          <w:szCs w:val="32"/>
        </w:rPr>
        <w:t xml:space="preserve"> group goals</w:t>
      </w:r>
      <w:r>
        <w:rPr>
          <w:rFonts w:ascii="Eras Demi ITC" w:hAnsi="Eras Demi ITC"/>
          <w:sz w:val="32"/>
          <w:szCs w:val="32"/>
        </w:rPr>
        <w:t>/timeline</w:t>
      </w:r>
      <w:r w:rsidRPr="0092702D">
        <w:rPr>
          <w:rFonts w:ascii="Eras Demi ITC" w:hAnsi="Eras Demi ITC"/>
          <w:sz w:val="32"/>
          <w:szCs w:val="32"/>
        </w:rPr>
        <w:t xml:space="preserve"> has been met, </w:t>
      </w:r>
    </w:p>
    <w:p w14:paraId="64A08751" w14:textId="77777777" w:rsidR="00EF3C54" w:rsidRDefault="00EF3C54" w:rsidP="00EF3C54">
      <w:pPr>
        <w:pStyle w:val="ListParagraph"/>
        <w:numPr>
          <w:ilvl w:val="0"/>
          <w:numId w:val="15"/>
        </w:numPr>
        <w:rPr>
          <w:rFonts w:ascii="Eras Demi ITC" w:hAnsi="Eras Demi ITC"/>
          <w:sz w:val="32"/>
          <w:szCs w:val="32"/>
        </w:rPr>
      </w:pPr>
      <w:r>
        <w:rPr>
          <w:rFonts w:ascii="Eras Demi ITC" w:hAnsi="Eras Demi ITC"/>
          <w:sz w:val="32"/>
          <w:szCs w:val="32"/>
        </w:rPr>
        <w:t>I</w:t>
      </w:r>
      <w:r w:rsidRPr="0092702D">
        <w:rPr>
          <w:rFonts w:ascii="Eras Demi ITC" w:hAnsi="Eras Demi ITC"/>
          <w:sz w:val="32"/>
          <w:szCs w:val="32"/>
        </w:rPr>
        <w:t xml:space="preserve">f </w:t>
      </w:r>
      <w:r>
        <w:rPr>
          <w:rFonts w:ascii="Eras Demi ITC" w:hAnsi="Eras Demi ITC"/>
          <w:sz w:val="32"/>
          <w:szCs w:val="32"/>
        </w:rPr>
        <w:t>there are issues encountered – problem solve</w:t>
      </w:r>
      <w:r w:rsidRPr="0092702D">
        <w:rPr>
          <w:rFonts w:ascii="Eras Demi ITC" w:hAnsi="Eras Demi ITC"/>
          <w:sz w:val="32"/>
          <w:szCs w:val="32"/>
        </w:rPr>
        <w:t xml:space="preserve">, what are you planning to do as a team to fix this? </w:t>
      </w:r>
    </w:p>
    <w:p w14:paraId="7D74202A" w14:textId="77777777" w:rsidR="00EF3C54" w:rsidRPr="0092702D" w:rsidRDefault="00EF3C54" w:rsidP="00EF3C54">
      <w:pPr>
        <w:pStyle w:val="ListParagraph"/>
        <w:numPr>
          <w:ilvl w:val="0"/>
          <w:numId w:val="15"/>
        </w:numPr>
        <w:rPr>
          <w:rFonts w:ascii="Eras Demi ITC" w:hAnsi="Eras Demi ITC"/>
          <w:sz w:val="32"/>
          <w:szCs w:val="32"/>
        </w:rPr>
      </w:pPr>
      <w:r w:rsidRPr="0092702D">
        <w:rPr>
          <w:rFonts w:ascii="Eras Demi ITC" w:hAnsi="Eras Demi ITC"/>
          <w:sz w:val="32"/>
          <w:szCs w:val="32"/>
        </w:rPr>
        <w:t xml:space="preserve">Discuss any </w:t>
      </w:r>
      <w:r>
        <w:rPr>
          <w:rFonts w:ascii="Eras Demi ITC" w:hAnsi="Eras Demi ITC"/>
          <w:sz w:val="32"/>
          <w:szCs w:val="32"/>
        </w:rPr>
        <w:t>potential challenges and include your teachers if you cannot come to an agreement on the day</w:t>
      </w:r>
      <w:r w:rsidRPr="0092702D">
        <w:rPr>
          <w:rFonts w:ascii="Eras Demi ITC" w:hAnsi="Eras Demi ITC"/>
          <w:sz w:val="32"/>
          <w:szCs w:val="32"/>
        </w:rPr>
        <w:t xml:space="preserve">. </w:t>
      </w:r>
    </w:p>
    <w:p w14:paraId="6B02E11E" w14:textId="77777777" w:rsidR="00EF3C54" w:rsidRPr="0092702D" w:rsidRDefault="00EF3C54" w:rsidP="00EF3C54">
      <w:pPr>
        <w:rPr>
          <w:rFonts w:ascii="Eras Demi ITC" w:hAnsi="Eras Demi ITC"/>
          <w:sz w:val="32"/>
          <w:szCs w:val="32"/>
        </w:rPr>
      </w:pPr>
      <w:r w:rsidRPr="0092702D">
        <w:rPr>
          <w:rFonts w:ascii="Eras Demi ITC" w:hAnsi="Eras Demi ITC"/>
          <w:sz w:val="32"/>
          <w:szCs w:val="32"/>
        </w:rPr>
        <w:t xml:space="preserve">All this information needs to be uploaded </w:t>
      </w:r>
      <w:proofErr w:type="gramStart"/>
      <w:r w:rsidRPr="0092702D">
        <w:rPr>
          <w:rFonts w:ascii="Eras Demi ITC" w:hAnsi="Eras Demi ITC"/>
          <w:sz w:val="32"/>
          <w:szCs w:val="32"/>
        </w:rPr>
        <w:t>on</w:t>
      </w:r>
      <w:proofErr w:type="gramEnd"/>
      <w:r w:rsidRPr="0092702D">
        <w:rPr>
          <w:rFonts w:ascii="Eras Demi ITC" w:hAnsi="Eras Demi ITC"/>
          <w:sz w:val="32"/>
          <w:szCs w:val="32"/>
        </w:rPr>
        <w:t xml:space="preserve"> a shared class document.</w:t>
      </w:r>
    </w:p>
    <w:p w14:paraId="68833175" w14:textId="77777777" w:rsidR="00EF3C54" w:rsidRPr="0092702D" w:rsidRDefault="00EF3C54" w:rsidP="00EF3C54">
      <w:pPr>
        <w:rPr>
          <w:rFonts w:ascii="Eras Demi ITC" w:hAnsi="Eras Demi ITC"/>
          <w:sz w:val="32"/>
          <w:szCs w:val="32"/>
        </w:rPr>
      </w:pPr>
      <w:r w:rsidRPr="0092702D">
        <w:rPr>
          <w:rFonts w:ascii="Eras Demi ITC" w:hAnsi="Eras Demi ITC"/>
          <w:sz w:val="32"/>
          <w:szCs w:val="32"/>
          <w:highlight w:val="cyan"/>
        </w:rPr>
        <w:t>PDWRS FINAL LESSON FOR THE WEEK:</w:t>
      </w:r>
    </w:p>
    <w:p w14:paraId="0C0D558F" w14:textId="77777777" w:rsidR="00EF3C54" w:rsidRPr="0092702D" w:rsidRDefault="00EF3C54" w:rsidP="00EF3C54">
      <w:pPr>
        <w:rPr>
          <w:rFonts w:ascii="Eras Demi ITC" w:hAnsi="Eras Demi ITC"/>
          <w:sz w:val="32"/>
          <w:szCs w:val="32"/>
        </w:rPr>
      </w:pPr>
      <w:r w:rsidRPr="0092702D">
        <w:rPr>
          <w:rFonts w:ascii="Eras Demi ITC" w:hAnsi="Eras Demi ITC"/>
          <w:sz w:val="32"/>
          <w:szCs w:val="32"/>
        </w:rPr>
        <w:t xml:space="preserve">Complete a reflection diary at the BEGINNING OF THE LAST LESSON every week responding to the tasks you completed this week </w:t>
      </w:r>
      <w:r w:rsidRPr="0092702D">
        <w:rPr>
          <w:rFonts w:ascii="Eras Demi ITC" w:hAnsi="Eras Demi ITC"/>
          <w:color w:val="00B0F0"/>
          <w:sz w:val="32"/>
          <w:szCs w:val="32"/>
        </w:rPr>
        <w:t xml:space="preserve">Interpersonal skills /Intrapersonal </w:t>
      </w:r>
      <w:proofErr w:type="gramStart"/>
      <w:r w:rsidRPr="0092702D">
        <w:rPr>
          <w:rFonts w:ascii="Eras Demi ITC" w:hAnsi="Eras Demi ITC"/>
          <w:color w:val="00B0F0"/>
          <w:sz w:val="32"/>
          <w:szCs w:val="32"/>
        </w:rPr>
        <w:t>skills</w:t>
      </w:r>
      <w:proofErr w:type="gramEnd"/>
    </w:p>
    <w:p w14:paraId="769812AE" w14:textId="77777777" w:rsidR="00EF3C54" w:rsidRPr="0092702D" w:rsidRDefault="00EF3C54" w:rsidP="00EF3C54">
      <w:pPr>
        <w:rPr>
          <w:rFonts w:ascii="Eras Demi ITC" w:hAnsi="Eras Demi ITC"/>
          <w:sz w:val="32"/>
          <w:szCs w:val="32"/>
        </w:rPr>
      </w:pPr>
      <w:r w:rsidRPr="0092702D">
        <w:rPr>
          <w:rFonts w:ascii="Eras Demi ITC" w:hAnsi="Eras Demi ITC"/>
          <w:sz w:val="32"/>
          <w:szCs w:val="32"/>
        </w:rPr>
        <w:t>Collect evidence of worksheets completed and notes taken such as meeting minutes, Leadership</w:t>
      </w:r>
      <w:r>
        <w:rPr>
          <w:rFonts w:ascii="Eras Demi ITC" w:hAnsi="Eras Demi ITC"/>
          <w:sz w:val="32"/>
          <w:szCs w:val="32"/>
        </w:rPr>
        <w:t>,</w:t>
      </w:r>
      <w:r w:rsidRPr="0092702D">
        <w:rPr>
          <w:rFonts w:ascii="Eras Demi ITC" w:hAnsi="Eras Demi ITC"/>
          <w:sz w:val="32"/>
          <w:szCs w:val="32"/>
        </w:rPr>
        <w:t xml:space="preserve"> or any other key roles you engaged in or tasks you completed.</w:t>
      </w:r>
    </w:p>
    <w:p w14:paraId="4311A535" w14:textId="77777777" w:rsidR="00EF3C54" w:rsidRDefault="00EF3C54" w:rsidP="00EF3C54">
      <w:pPr>
        <w:rPr>
          <w:rFonts w:ascii="Eras Demi ITC" w:hAnsi="Eras Demi ITC"/>
          <w:sz w:val="32"/>
          <w:szCs w:val="32"/>
          <w:highlight w:val="cyan"/>
        </w:rPr>
      </w:pPr>
    </w:p>
    <w:p w14:paraId="0CBB03E5" w14:textId="77777777" w:rsidR="00EF3C54" w:rsidRPr="0092702D" w:rsidRDefault="00EF3C54" w:rsidP="00EF3C54">
      <w:pPr>
        <w:rPr>
          <w:rFonts w:ascii="Eras Demi ITC" w:hAnsi="Eras Demi ITC"/>
          <w:sz w:val="32"/>
          <w:szCs w:val="32"/>
        </w:rPr>
      </w:pPr>
      <w:r w:rsidRPr="0092702D">
        <w:rPr>
          <w:rFonts w:ascii="Eras Demi ITC" w:hAnsi="Eras Demi ITC"/>
          <w:sz w:val="32"/>
          <w:szCs w:val="32"/>
          <w:highlight w:val="cyan"/>
        </w:rPr>
        <w:t xml:space="preserve">AT THE CONCLUSION OF YOUR WEEKLY DIARY ENTRY, UPLOAD YOUR EVIDENCE TO THE PP that will need to </w:t>
      </w:r>
      <w:r>
        <w:rPr>
          <w:rFonts w:ascii="Eras Demi ITC" w:hAnsi="Eras Demi ITC"/>
          <w:sz w:val="32"/>
          <w:szCs w:val="32"/>
          <w:highlight w:val="cyan"/>
        </w:rPr>
        <w:t xml:space="preserve">be </w:t>
      </w:r>
      <w:r w:rsidRPr="0092702D">
        <w:rPr>
          <w:rFonts w:ascii="Eras Demi ITC" w:hAnsi="Eras Demi ITC"/>
          <w:sz w:val="32"/>
          <w:szCs w:val="32"/>
          <w:highlight w:val="cyan"/>
        </w:rPr>
        <w:t>prepare</w:t>
      </w:r>
      <w:r>
        <w:rPr>
          <w:rFonts w:ascii="Eras Demi ITC" w:hAnsi="Eras Demi ITC"/>
          <w:sz w:val="32"/>
          <w:szCs w:val="32"/>
          <w:highlight w:val="cyan"/>
        </w:rPr>
        <w:t>d</w:t>
      </w:r>
      <w:r w:rsidRPr="0092702D">
        <w:rPr>
          <w:rFonts w:ascii="Eras Demi ITC" w:hAnsi="Eras Demi ITC"/>
          <w:sz w:val="32"/>
          <w:szCs w:val="32"/>
          <w:highlight w:val="cyan"/>
        </w:rPr>
        <w:t xml:space="preserve"> and update</w:t>
      </w:r>
      <w:r>
        <w:rPr>
          <w:rFonts w:ascii="Eras Demi ITC" w:hAnsi="Eras Demi ITC"/>
          <w:sz w:val="32"/>
          <w:szCs w:val="32"/>
          <w:highlight w:val="cyan"/>
        </w:rPr>
        <w:t>d</w:t>
      </w:r>
      <w:r w:rsidRPr="0092702D">
        <w:rPr>
          <w:rFonts w:ascii="Eras Demi ITC" w:hAnsi="Eras Demi ITC"/>
          <w:sz w:val="32"/>
          <w:szCs w:val="32"/>
          <w:highlight w:val="cyan"/>
        </w:rPr>
        <w:t xml:space="preserve"> </w:t>
      </w:r>
      <w:proofErr w:type="gramStart"/>
      <w:r w:rsidRPr="0092702D">
        <w:rPr>
          <w:rFonts w:ascii="Eras Demi ITC" w:hAnsi="Eras Demi ITC"/>
          <w:sz w:val="32"/>
          <w:szCs w:val="32"/>
          <w:highlight w:val="cyan"/>
        </w:rPr>
        <w:t>regularly</w:t>
      </w:r>
      <w:proofErr w:type="gramEnd"/>
    </w:p>
    <w:p w14:paraId="3822F85A" w14:textId="16FBAFCF" w:rsidR="00EF3C54" w:rsidRDefault="00EF3C54" w:rsidP="00BB38AE">
      <w:pPr>
        <w:rPr>
          <w:rFonts w:ascii="Eras Demi ITC" w:hAnsi="Eras Demi ITC"/>
          <w:b/>
          <w:bCs/>
          <w:sz w:val="52"/>
          <w:szCs w:val="52"/>
        </w:rPr>
      </w:pPr>
    </w:p>
    <w:p w14:paraId="381CABCD" w14:textId="77777777" w:rsidR="005A0F1E" w:rsidRPr="009A123B" w:rsidRDefault="005A0F1E" w:rsidP="005A0F1E">
      <w:pPr>
        <w:pStyle w:val="ListParagraph"/>
        <w:ind w:left="360"/>
        <w:jc w:val="center"/>
        <w:rPr>
          <w:rFonts w:ascii="Eras Demi ITC" w:hAnsi="Eras Demi ITC"/>
          <w:sz w:val="40"/>
          <w:szCs w:val="40"/>
          <w:u w:val="single"/>
        </w:rPr>
      </w:pPr>
      <w:r>
        <w:rPr>
          <w:rFonts w:ascii="Eras Demi ITC" w:hAnsi="Eras Demi ITC"/>
          <w:sz w:val="40"/>
          <w:szCs w:val="40"/>
          <w:u w:val="single"/>
        </w:rPr>
        <w:t>LEADERSHIP ROLES</w:t>
      </w:r>
      <w:r w:rsidRPr="009A123B">
        <w:rPr>
          <w:rFonts w:ascii="Eras Demi ITC" w:hAnsi="Eras Demi ITC"/>
          <w:sz w:val="40"/>
          <w:szCs w:val="40"/>
          <w:u w:val="single"/>
        </w:rPr>
        <w:t>:</w:t>
      </w:r>
    </w:p>
    <w:p w14:paraId="3EF7AA6B" w14:textId="77777777" w:rsidR="005A0F1E" w:rsidRPr="009A123B" w:rsidRDefault="005A0F1E" w:rsidP="005A0F1E">
      <w:pPr>
        <w:pStyle w:val="ListParagraph"/>
        <w:ind w:left="360"/>
        <w:rPr>
          <w:rFonts w:ascii="Eras Demi ITC" w:hAnsi="Eras Demi ITC"/>
          <w:sz w:val="40"/>
          <w:szCs w:val="40"/>
          <w:u w:val="single"/>
        </w:rPr>
      </w:pPr>
    </w:p>
    <w:p w14:paraId="3E51A7A2" w14:textId="77777777" w:rsidR="005A0F1E" w:rsidRPr="007E7F25" w:rsidRDefault="005A0F1E" w:rsidP="005A0F1E">
      <w:pPr>
        <w:pStyle w:val="ListParagraph"/>
        <w:numPr>
          <w:ilvl w:val="0"/>
          <w:numId w:val="18"/>
        </w:numPr>
        <w:spacing w:line="600" w:lineRule="auto"/>
        <w:rPr>
          <w:rFonts w:ascii="Eras Demi ITC" w:hAnsi="Eras Demi ITC"/>
          <w:sz w:val="40"/>
          <w:szCs w:val="40"/>
        </w:rPr>
      </w:pPr>
      <w:r>
        <w:rPr>
          <w:rFonts w:ascii="Eras Demi ITC" w:hAnsi="Eras Demi ITC"/>
          <w:sz w:val="40"/>
          <w:szCs w:val="40"/>
        </w:rPr>
        <w:t>Leader:</w:t>
      </w:r>
    </w:p>
    <w:p w14:paraId="5D98C6BE" w14:textId="77777777" w:rsidR="005A0F1E" w:rsidRPr="007E7F25" w:rsidRDefault="005A0F1E" w:rsidP="005A0F1E">
      <w:pPr>
        <w:pStyle w:val="ListParagraph"/>
        <w:numPr>
          <w:ilvl w:val="0"/>
          <w:numId w:val="18"/>
        </w:numPr>
        <w:spacing w:line="600" w:lineRule="auto"/>
        <w:rPr>
          <w:rFonts w:ascii="Eras Demi ITC" w:hAnsi="Eras Demi ITC"/>
          <w:sz w:val="40"/>
          <w:szCs w:val="40"/>
        </w:rPr>
      </w:pPr>
      <w:r>
        <w:rPr>
          <w:rFonts w:ascii="Eras Demi ITC" w:hAnsi="Eras Demi ITC"/>
          <w:sz w:val="40"/>
          <w:szCs w:val="40"/>
        </w:rPr>
        <w:t xml:space="preserve"> Researcher/agitator:</w:t>
      </w:r>
    </w:p>
    <w:p w14:paraId="490D5F82" w14:textId="77777777" w:rsidR="005A0F1E" w:rsidRDefault="005A0F1E" w:rsidP="005A0F1E">
      <w:pPr>
        <w:pStyle w:val="ListParagraph"/>
        <w:numPr>
          <w:ilvl w:val="0"/>
          <w:numId w:val="18"/>
        </w:numPr>
        <w:spacing w:line="600" w:lineRule="auto"/>
        <w:rPr>
          <w:rFonts w:ascii="Eras Demi ITC" w:hAnsi="Eras Demi ITC"/>
          <w:sz w:val="40"/>
          <w:szCs w:val="40"/>
        </w:rPr>
      </w:pPr>
      <w:r>
        <w:rPr>
          <w:rFonts w:ascii="Eras Demi ITC" w:hAnsi="Eras Demi ITC"/>
          <w:sz w:val="40"/>
          <w:szCs w:val="40"/>
        </w:rPr>
        <w:t>Scribe:</w:t>
      </w:r>
    </w:p>
    <w:p w14:paraId="2115DB11" w14:textId="1A1B2053" w:rsidR="005A0F1E" w:rsidRPr="007E7F25" w:rsidRDefault="005A0F1E" w:rsidP="005A0F1E">
      <w:pPr>
        <w:pStyle w:val="ListParagraph"/>
        <w:numPr>
          <w:ilvl w:val="0"/>
          <w:numId w:val="18"/>
        </w:numPr>
        <w:spacing w:line="600" w:lineRule="auto"/>
        <w:rPr>
          <w:rFonts w:ascii="Eras Demi ITC" w:hAnsi="Eras Demi ITC"/>
          <w:sz w:val="40"/>
          <w:szCs w:val="40"/>
        </w:rPr>
      </w:pPr>
      <w:r>
        <w:rPr>
          <w:rFonts w:ascii="Eras Demi ITC" w:hAnsi="Eras Demi ITC"/>
          <w:sz w:val="40"/>
          <w:szCs w:val="40"/>
        </w:rPr>
        <w:t>Problem-solv</w:t>
      </w:r>
      <w:r w:rsidR="005200FC">
        <w:rPr>
          <w:rFonts w:ascii="Eras Demi ITC" w:hAnsi="Eras Demi ITC"/>
          <w:sz w:val="40"/>
          <w:szCs w:val="40"/>
        </w:rPr>
        <w:t>er/explore options</w:t>
      </w:r>
      <w:r>
        <w:rPr>
          <w:rFonts w:ascii="Eras Demi ITC" w:hAnsi="Eras Demi ITC"/>
          <w:sz w:val="40"/>
          <w:szCs w:val="40"/>
        </w:rPr>
        <w:t xml:space="preserve">: </w:t>
      </w:r>
    </w:p>
    <w:p w14:paraId="632D07B7" w14:textId="77777777" w:rsidR="005A0F1E" w:rsidRDefault="005A0F1E" w:rsidP="005A0F1E">
      <w:pPr>
        <w:spacing w:after="0" w:line="240" w:lineRule="auto"/>
        <w:rPr>
          <w:rFonts w:ascii="Eras Demi ITC" w:hAnsi="Eras Demi ITC"/>
          <w:sz w:val="40"/>
          <w:szCs w:val="40"/>
        </w:rPr>
      </w:pPr>
    </w:p>
    <w:p w14:paraId="4C97DAF0" w14:textId="77777777" w:rsidR="005A0F1E" w:rsidRDefault="005A0F1E" w:rsidP="005A0F1E">
      <w:pPr>
        <w:spacing w:after="0" w:line="240" w:lineRule="auto"/>
        <w:rPr>
          <w:rFonts w:ascii="Eras Demi ITC" w:hAnsi="Eras Demi ITC"/>
          <w:sz w:val="40"/>
          <w:szCs w:val="40"/>
        </w:rPr>
      </w:pPr>
    </w:p>
    <w:p w14:paraId="5E81D0AC" w14:textId="78B709C4" w:rsidR="005A0F1E" w:rsidRDefault="005A0F1E" w:rsidP="005A0F1E">
      <w:pPr>
        <w:spacing w:after="0" w:line="240" w:lineRule="auto"/>
        <w:rPr>
          <w:rFonts w:ascii="Eras Demi ITC" w:hAnsi="Eras Demi ITC"/>
          <w:sz w:val="40"/>
          <w:szCs w:val="40"/>
        </w:rPr>
      </w:pPr>
      <w:r w:rsidRPr="00925BB6">
        <w:rPr>
          <w:rFonts w:ascii="Eras Demi ITC" w:hAnsi="Eras Demi ITC"/>
          <w:sz w:val="40"/>
          <w:szCs w:val="40"/>
        </w:rPr>
        <w:t>M</w:t>
      </w:r>
      <w:r>
        <w:rPr>
          <w:rFonts w:ascii="Eras Demi ITC" w:hAnsi="Eras Demi ITC"/>
          <w:sz w:val="40"/>
          <w:szCs w:val="40"/>
        </w:rPr>
        <w:t>e</w:t>
      </w:r>
      <w:r w:rsidRPr="00925BB6">
        <w:rPr>
          <w:rFonts w:ascii="Eras Demi ITC" w:hAnsi="Eras Demi ITC"/>
          <w:sz w:val="40"/>
          <w:szCs w:val="40"/>
        </w:rPr>
        <w:t>eting minutes:</w:t>
      </w:r>
    </w:p>
    <w:p w14:paraId="352F4AD9" w14:textId="77777777" w:rsidR="005A0F1E" w:rsidRDefault="005A0F1E" w:rsidP="005A0F1E">
      <w:pPr>
        <w:spacing w:after="0" w:line="240" w:lineRule="auto"/>
        <w:rPr>
          <w:rFonts w:ascii="Eras Demi ITC" w:hAnsi="Eras Demi ITC"/>
          <w:sz w:val="40"/>
          <w:szCs w:val="40"/>
        </w:rPr>
      </w:pPr>
    </w:p>
    <w:p w14:paraId="7257440A" w14:textId="77777777" w:rsidR="005A0F1E" w:rsidRPr="005F60EF" w:rsidRDefault="005A0F1E" w:rsidP="005A0F1E">
      <w:pPr>
        <w:spacing w:after="0" w:line="240" w:lineRule="auto"/>
        <w:rPr>
          <w:rFonts w:ascii="Eras Demi ITC" w:hAnsi="Eras Demi ITC"/>
          <w:b/>
          <w:bCs/>
          <w:sz w:val="24"/>
          <w:szCs w:val="24"/>
        </w:rPr>
      </w:pPr>
      <w:r w:rsidRPr="005F60EF">
        <w:rPr>
          <w:rFonts w:ascii="Eras Demi ITC" w:hAnsi="Eras Demi ITC"/>
          <w:b/>
          <w:bCs/>
          <w:sz w:val="24"/>
          <w:szCs w:val="24"/>
        </w:rPr>
        <w:t>DATE/TIME:</w:t>
      </w:r>
    </w:p>
    <w:p w14:paraId="18DA3257" w14:textId="77777777" w:rsidR="005A0F1E" w:rsidRPr="005F60EF" w:rsidRDefault="005A0F1E" w:rsidP="005A0F1E">
      <w:pPr>
        <w:spacing w:after="0" w:line="240" w:lineRule="auto"/>
        <w:rPr>
          <w:rFonts w:ascii="Eras Demi ITC" w:hAnsi="Eras Demi ITC"/>
          <w:b/>
          <w:bCs/>
          <w:sz w:val="24"/>
          <w:szCs w:val="24"/>
        </w:rPr>
      </w:pPr>
      <w:r w:rsidRPr="005F60EF">
        <w:rPr>
          <w:rFonts w:ascii="Eras Demi ITC" w:hAnsi="Eras Demi ITC"/>
          <w:b/>
          <w:bCs/>
          <w:sz w:val="24"/>
          <w:szCs w:val="24"/>
        </w:rPr>
        <w:t>PRESENT:</w:t>
      </w:r>
      <w:r w:rsidRPr="005F60EF">
        <w:rPr>
          <w:rFonts w:ascii="Eras Demi ITC" w:hAnsi="Eras Demi ITC"/>
          <w:b/>
          <w:bCs/>
          <w:sz w:val="24"/>
          <w:szCs w:val="24"/>
        </w:rPr>
        <w:tab/>
      </w:r>
      <w:r w:rsidRPr="005F60EF">
        <w:rPr>
          <w:rFonts w:ascii="Eras Demi ITC" w:hAnsi="Eras Demi ITC"/>
          <w:b/>
          <w:bCs/>
          <w:sz w:val="24"/>
          <w:szCs w:val="24"/>
        </w:rPr>
        <w:tab/>
      </w:r>
      <w:r w:rsidRPr="005F60EF">
        <w:rPr>
          <w:rFonts w:ascii="Eras Demi ITC" w:hAnsi="Eras Demi ITC"/>
          <w:b/>
          <w:bCs/>
          <w:sz w:val="24"/>
          <w:szCs w:val="24"/>
        </w:rPr>
        <w:tab/>
      </w:r>
      <w:r w:rsidRPr="005F60EF">
        <w:rPr>
          <w:rFonts w:ascii="Eras Demi ITC" w:hAnsi="Eras Demi ITC"/>
          <w:b/>
          <w:bCs/>
          <w:sz w:val="24"/>
          <w:szCs w:val="24"/>
        </w:rPr>
        <w:tab/>
      </w:r>
      <w:r w:rsidRPr="005F60EF">
        <w:rPr>
          <w:rFonts w:ascii="Eras Demi ITC" w:hAnsi="Eras Demi ITC"/>
          <w:b/>
          <w:bCs/>
          <w:sz w:val="24"/>
          <w:szCs w:val="24"/>
        </w:rPr>
        <w:tab/>
      </w:r>
      <w:r w:rsidRPr="005F60EF">
        <w:rPr>
          <w:rFonts w:ascii="Eras Demi ITC" w:hAnsi="Eras Demi ITC"/>
          <w:b/>
          <w:bCs/>
          <w:sz w:val="24"/>
          <w:szCs w:val="24"/>
        </w:rPr>
        <w:tab/>
        <w:t>ABSENT:</w:t>
      </w:r>
    </w:p>
    <w:p w14:paraId="05C9ED14" w14:textId="77777777" w:rsidR="005A0F1E" w:rsidRPr="005F60EF" w:rsidRDefault="005A0F1E" w:rsidP="005A0F1E">
      <w:pPr>
        <w:spacing w:after="0" w:line="240" w:lineRule="auto"/>
        <w:rPr>
          <w:rFonts w:ascii="Eras Demi ITC" w:hAnsi="Eras Demi ITC"/>
          <w:b/>
          <w:bCs/>
          <w:sz w:val="24"/>
          <w:szCs w:val="24"/>
        </w:rPr>
      </w:pPr>
    </w:p>
    <w:p w14:paraId="2E98D7F5" w14:textId="77777777" w:rsidR="005A0F1E" w:rsidRPr="005F60EF" w:rsidRDefault="005A0F1E" w:rsidP="005A0F1E">
      <w:pPr>
        <w:pStyle w:val="ListParagraph"/>
        <w:numPr>
          <w:ilvl w:val="0"/>
          <w:numId w:val="15"/>
        </w:numPr>
        <w:spacing w:after="0" w:line="240" w:lineRule="auto"/>
        <w:ind w:left="0"/>
        <w:rPr>
          <w:rFonts w:ascii="Eras Demi ITC" w:hAnsi="Eras Demi ITC"/>
          <w:sz w:val="24"/>
          <w:szCs w:val="24"/>
        </w:rPr>
      </w:pPr>
      <w:r w:rsidRPr="005F60EF">
        <w:rPr>
          <w:rFonts w:ascii="Eras Demi ITC" w:hAnsi="Eras Demi ITC"/>
          <w:sz w:val="24"/>
          <w:szCs w:val="24"/>
        </w:rPr>
        <w:t xml:space="preserve">Discuss what the expectations are such as goals and tasks to complete for the week.  </w:t>
      </w:r>
    </w:p>
    <w:p w14:paraId="38A1949E" w14:textId="77777777" w:rsidR="005A0F1E" w:rsidRPr="005F60EF" w:rsidRDefault="005A0F1E" w:rsidP="005A0F1E">
      <w:pPr>
        <w:pStyle w:val="ListParagraph"/>
        <w:numPr>
          <w:ilvl w:val="0"/>
          <w:numId w:val="15"/>
        </w:numPr>
        <w:spacing w:after="0" w:line="240" w:lineRule="auto"/>
        <w:ind w:left="0"/>
        <w:rPr>
          <w:rFonts w:ascii="Eras Demi ITC" w:hAnsi="Eras Demi ITC"/>
          <w:sz w:val="24"/>
          <w:szCs w:val="24"/>
        </w:rPr>
      </w:pPr>
      <w:r w:rsidRPr="005F60EF">
        <w:rPr>
          <w:rFonts w:ascii="Eras Demi ITC" w:hAnsi="Eras Demi ITC"/>
          <w:sz w:val="24"/>
          <w:szCs w:val="24"/>
        </w:rPr>
        <w:t xml:space="preserve">A checklist has been created and checked for feedback and/or work to be produced or submitted. </w:t>
      </w:r>
    </w:p>
    <w:p w14:paraId="29CF373C" w14:textId="77777777" w:rsidR="005A0F1E" w:rsidRPr="005F60EF" w:rsidRDefault="005A0F1E" w:rsidP="005A0F1E">
      <w:pPr>
        <w:pStyle w:val="ListParagraph"/>
        <w:numPr>
          <w:ilvl w:val="0"/>
          <w:numId w:val="15"/>
        </w:numPr>
        <w:spacing w:after="0" w:line="240" w:lineRule="auto"/>
        <w:ind w:left="0"/>
        <w:rPr>
          <w:rFonts w:ascii="Eras Demi ITC" w:hAnsi="Eras Demi ITC"/>
          <w:sz w:val="24"/>
          <w:szCs w:val="24"/>
        </w:rPr>
      </w:pPr>
      <w:r w:rsidRPr="005F60EF">
        <w:rPr>
          <w:rFonts w:ascii="Eras Demi ITC" w:hAnsi="Eras Demi ITC"/>
          <w:sz w:val="24"/>
          <w:szCs w:val="24"/>
        </w:rPr>
        <w:t xml:space="preserve">If there are issues encountered – problem solve, what are you planning to do as a team to fix this? </w:t>
      </w:r>
    </w:p>
    <w:p w14:paraId="0D86B75E" w14:textId="77777777" w:rsidR="005A0F1E" w:rsidRPr="005F60EF" w:rsidRDefault="005A0F1E" w:rsidP="005A0F1E">
      <w:pPr>
        <w:pStyle w:val="ListParagraph"/>
        <w:numPr>
          <w:ilvl w:val="0"/>
          <w:numId w:val="15"/>
        </w:numPr>
        <w:spacing w:after="0" w:line="240" w:lineRule="auto"/>
        <w:ind w:left="0"/>
        <w:rPr>
          <w:rFonts w:ascii="Eras Demi ITC" w:hAnsi="Eras Demi ITC"/>
          <w:sz w:val="24"/>
          <w:szCs w:val="24"/>
        </w:rPr>
      </w:pPr>
      <w:r w:rsidRPr="005F60EF">
        <w:rPr>
          <w:rFonts w:ascii="Eras Demi ITC" w:hAnsi="Eras Demi ITC"/>
          <w:sz w:val="24"/>
          <w:szCs w:val="24"/>
        </w:rPr>
        <w:t xml:space="preserve">Check that the group goals/timeline are consistently being met. </w:t>
      </w:r>
    </w:p>
    <w:p w14:paraId="043537F7" w14:textId="77777777" w:rsidR="005A0F1E" w:rsidRPr="005F60EF" w:rsidRDefault="005A0F1E" w:rsidP="005A0F1E">
      <w:pPr>
        <w:pStyle w:val="ListParagraph"/>
        <w:numPr>
          <w:ilvl w:val="0"/>
          <w:numId w:val="15"/>
        </w:numPr>
        <w:spacing w:after="0"/>
        <w:ind w:left="0"/>
        <w:rPr>
          <w:rFonts w:ascii="Eras Demi ITC" w:hAnsi="Eras Demi ITC"/>
          <w:sz w:val="24"/>
          <w:szCs w:val="24"/>
        </w:rPr>
      </w:pPr>
      <w:r w:rsidRPr="005F60EF">
        <w:rPr>
          <w:rFonts w:ascii="Eras Demi ITC" w:hAnsi="Eras Demi ITC"/>
          <w:sz w:val="24"/>
          <w:szCs w:val="24"/>
        </w:rPr>
        <w:t xml:space="preserve">Discuss any potential challenges and include your teachers if you cannot come to an agreement on the day. </w:t>
      </w:r>
    </w:p>
    <w:p w14:paraId="08B0B5A8" w14:textId="77777777" w:rsidR="005A0F1E" w:rsidRPr="005F60EF" w:rsidRDefault="005A0F1E" w:rsidP="005A0F1E">
      <w:pPr>
        <w:pStyle w:val="ListParagraph"/>
        <w:numPr>
          <w:ilvl w:val="0"/>
          <w:numId w:val="15"/>
        </w:numPr>
        <w:spacing w:after="0"/>
        <w:ind w:left="0"/>
        <w:rPr>
          <w:rFonts w:ascii="Eras Demi ITC" w:hAnsi="Eras Demi ITC"/>
          <w:sz w:val="24"/>
          <w:szCs w:val="24"/>
        </w:rPr>
      </w:pPr>
      <w:proofErr w:type="spellStart"/>
      <w:r w:rsidRPr="005F60EF">
        <w:rPr>
          <w:rFonts w:ascii="Eras Demi ITC" w:hAnsi="Eras Demi ITC"/>
          <w:sz w:val="24"/>
          <w:szCs w:val="24"/>
        </w:rPr>
        <w:t>Organise</w:t>
      </w:r>
      <w:proofErr w:type="spellEnd"/>
      <w:r w:rsidRPr="005F60EF">
        <w:rPr>
          <w:rFonts w:ascii="Eras Demi ITC" w:hAnsi="Eras Demi ITC"/>
          <w:sz w:val="24"/>
          <w:szCs w:val="24"/>
        </w:rPr>
        <w:t xml:space="preserve"> new roles to be shared within the </w:t>
      </w:r>
      <w:proofErr w:type="gramStart"/>
      <w:r w:rsidRPr="005F60EF">
        <w:rPr>
          <w:rFonts w:ascii="Eras Demi ITC" w:hAnsi="Eras Demi ITC"/>
          <w:sz w:val="24"/>
          <w:szCs w:val="24"/>
        </w:rPr>
        <w:t>group</w:t>
      </w:r>
      <w:proofErr w:type="gramEnd"/>
    </w:p>
    <w:p w14:paraId="6B53A075" w14:textId="77777777" w:rsidR="005A0F1E" w:rsidRDefault="005A0F1E" w:rsidP="005A0F1E">
      <w:pPr>
        <w:spacing w:line="600" w:lineRule="auto"/>
        <w:rPr>
          <w:rFonts w:ascii="Eras Demi ITC" w:hAnsi="Eras Demi ITC"/>
          <w:sz w:val="40"/>
          <w:szCs w:val="40"/>
        </w:rPr>
      </w:pPr>
    </w:p>
    <w:p w14:paraId="0B134277" w14:textId="107F13BE" w:rsidR="000823AE" w:rsidRDefault="000823AE" w:rsidP="005A0F1E">
      <w:pPr>
        <w:spacing w:after="0" w:line="240" w:lineRule="auto"/>
        <w:jc w:val="center"/>
        <w:outlineLvl w:val="2"/>
        <w:rPr>
          <w:rFonts w:ascii="Eras Demi ITC" w:eastAsia="Times New Roman" w:hAnsi="Eras Demi ITC" w:cs="Arial"/>
          <w:b/>
          <w:bCs/>
          <w:color w:val="233143"/>
          <w:sz w:val="40"/>
          <w:szCs w:val="40"/>
        </w:rPr>
      </w:pPr>
      <w:r>
        <w:rPr>
          <w:rFonts w:ascii="Eras Demi ITC" w:eastAsia="Times New Roman" w:hAnsi="Eras Demi ITC" w:cs="Arial"/>
          <w:b/>
          <w:bCs/>
          <w:color w:val="233143"/>
          <w:sz w:val="40"/>
          <w:szCs w:val="40"/>
        </w:rPr>
        <w:lastRenderedPageBreak/>
        <w:t>INTERPERSONAL SKILLS</w:t>
      </w:r>
    </w:p>
    <w:p w14:paraId="2F8F4979" w14:textId="0DA50D71" w:rsidR="001F24C4" w:rsidRPr="00EC285D" w:rsidRDefault="001F24C4" w:rsidP="000823AE">
      <w:pPr>
        <w:spacing w:after="0" w:line="240" w:lineRule="auto"/>
        <w:outlineLvl w:val="2"/>
        <w:rPr>
          <w:rFonts w:ascii="DM Sans" w:eastAsia="Times New Roman" w:hAnsi="DM Sans" w:cs="Arial"/>
          <w:b/>
          <w:bCs/>
          <w:color w:val="233143"/>
          <w:sz w:val="20"/>
          <w:szCs w:val="20"/>
        </w:rPr>
      </w:pPr>
      <w:r w:rsidRPr="00EC285D">
        <w:rPr>
          <w:rFonts w:ascii="DM Sans" w:eastAsia="Times New Roman" w:hAnsi="DM Sans" w:cs="Arial"/>
          <w:b/>
          <w:bCs/>
          <w:color w:val="233143"/>
          <w:sz w:val="20"/>
          <w:szCs w:val="20"/>
        </w:rPr>
        <w:t>WEEKLY REFLECTION:</w:t>
      </w:r>
    </w:p>
    <w:p w14:paraId="270265E6" w14:textId="77777777" w:rsidR="001F24C4" w:rsidRPr="00EC285D" w:rsidRDefault="001F24C4" w:rsidP="001F24C4">
      <w:pPr>
        <w:spacing w:after="0" w:line="240" w:lineRule="auto"/>
        <w:outlineLvl w:val="2"/>
        <w:rPr>
          <w:rFonts w:ascii="DM Sans" w:eastAsia="Times New Roman" w:hAnsi="DM Sans" w:cs="Arial"/>
          <w:b/>
          <w:bCs/>
          <w:color w:val="233143"/>
          <w:sz w:val="20"/>
          <w:szCs w:val="20"/>
        </w:rPr>
      </w:pPr>
      <w:r w:rsidRPr="00EC285D">
        <w:rPr>
          <w:rFonts w:ascii="DM Sans" w:eastAsia="Times New Roman" w:hAnsi="DM Sans" w:cs="Arial"/>
          <w:b/>
          <w:bCs/>
          <w:color w:val="233143"/>
          <w:sz w:val="20"/>
          <w:szCs w:val="20"/>
        </w:rPr>
        <w:t>List the tasks you completed this week:</w:t>
      </w:r>
    </w:p>
    <w:p w14:paraId="220BF236" w14:textId="77777777" w:rsidR="001F24C4" w:rsidRPr="00EC285D" w:rsidRDefault="001F24C4" w:rsidP="001F24C4">
      <w:pPr>
        <w:pStyle w:val="ListParagraph"/>
        <w:numPr>
          <w:ilvl w:val="0"/>
          <w:numId w:val="17"/>
        </w:numPr>
        <w:spacing w:after="0" w:line="240" w:lineRule="auto"/>
        <w:outlineLvl w:val="2"/>
        <w:rPr>
          <w:rFonts w:ascii="DM Sans" w:eastAsia="Times New Roman" w:hAnsi="DM Sans" w:cs="Arial"/>
          <w:b/>
          <w:bCs/>
          <w:color w:val="233143"/>
          <w:sz w:val="20"/>
          <w:szCs w:val="20"/>
        </w:rPr>
      </w:pPr>
    </w:p>
    <w:p w14:paraId="3F57CA4C" w14:textId="77777777" w:rsidR="001F24C4" w:rsidRPr="00EC285D" w:rsidRDefault="001F24C4" w:rsidP="001F24C4">
      <w:pPr>
        <w:pStyle w:val="ListParagraph"/>
        <w:numPr>
          <w:ilvl w:val="0"/>
          <w:numId w:val="17"/>
        </w:numPr>
        <w:spacing w:after="0" w:line="240" w:lineRule="auto"/>
        <w:outlineLvl w:val="2"/>
        <w:rPr>
          <w:rFonts w:ascii="DM Sans" w:eastAsia="Times New Roman" w:hAnsi="DM Sans" w:cs="Arial"/>
          <w:b/>
          <w:bCs/>
          <w:color w:val="233143"/>
          <w:sz w:val="20"/>
          <w:szCs w:val="20"/>
        </w:rPr>
      </w:pPr>
    </w:p>
    <w:p w14:paraId="25F8A6CB" w14:textId="77777777" w:rsidR="001F24C4" w:rsidRPr="00EC285D" w:rsidRDefault="001F24C4" w:rsidP="001F24C4">
      <w:pPr>
        <w:pStyle w:val="ListParagraph"/>
        <w:numPr>
          <w:ilvl w:val="0"/>
          <w:numId w:val="17"/>
        </w:numPr>
        <w:spacing w:after="0" w:line="240" w:lineRule="auto"/>
        <w:outlineLvl w:val="2"/>
        <w:rPr>
          <w:rFonts w:ascii="DM Sans" w:eastAsia="Times New Roman" w:hAnsi="DM Sans" w:cs="Arial"/>
          <w:b/>
          <w:bCs/>
          <w:color w:val="233143"/>
          <w:sz w:val="20"/>
          <w:szCs w:val="20"/>
        </w:rPr>
      </w:pPr>
    </w:p>
    <w:p w14:paraId="20832E74" w14:textId="3E1E7D58" w:rsidR="001F24C4" w:rsidRPr="00EC285D" w:rsidRDefault="001F24C4" w:rsidP="001F24C4">
      <w:pPr>
        <w:spacing w:after="0" w:line="240" w:lineRule="auto"/>
        <w:outlineLvl w:val="2"/>
        <w:rPr>
          <w:rFonts w:ascii="DM Sans" w:eastAsia="Times New Roman" w:hAnsi="DM Sans" w:cs="Arial"/>
          <w:b/>
          <w:bCs/>
          <w:color w:val="233143"/>
          <w:sz w:val="20"/>
          <w:szCs w:val="20"/>
        </w:rPr>
      </w:pPr>
      <w:r w:rsidRPr="00EC285D">
        <w:rPr>
          <w:rFonts w:ascii="DM Sans" w:eastAsia="Times New Roman" w:hAnsi="DM Sans" w:cs="Arial"/>
          <w:b/>
          <w:bCs/>
          <w:color w:val="233143"/>
          <w:sz w:val="20"/>
          <w:szCs w:val="20"/>
        </w:rPr>
        <w:t>Reflect on the skills you used to complete these tasks or areas you may need to improve.</w:t>
      </w:r>
    </w:p>
    <w:tbl>
      <w:tblPr>
        <w:tblStyle w:val="TableGrid"/>
        <w:tblW w:w="0" w:type="auto"/>
        <w:tblLook w:val="04A0" w:firstRow="1" w:lastRow="0" w:firstColumn="1" w:lastColumn="0" w:noHBand="0" w:noVBand="1"/>
      </w:tblPr>
      <w:tblGrid>
        <w:gridCol w:w="4675"/>
        <w:gridCol w:w="4675"/>
      </w:tblGrid>
      <w:tr w:rsidR="001F24C4" w:rsidRPr="00EC285D" w14:paraId="1109F14F" w14:textId="77777777" w:rsidTr="00660AB3">
        <w:trPr>
          <w:trHeight w:val="647"/>
        </w:trPr>
        <w:tc>
          <w:tcPr>
            <w:tcW w:w="4675" w:type="dxa"/>
            <w:shd w:val="clear" w:color="auto" w:fill="BDD6EE" w:themeFill="accent5" w:themeFillTint="66"/>
          </w:tcPr>
          <w:p w14:paraId="6399E4B7" w14:textId="77777777" w:rsidR="001F24C4" w:rsidRPr="00EC285D" w:rsidRDefault="001F24C4" w:rsidP="00660AB3">
            <w:pPr>
              <w:outlineLvl w:val="2"/>
              <w:rPr>
                <w:rFonts w:ascii="DM Sans" w:eastAsia="Times New Roman" w:hAnsi="DM Sans" w:cs="Arial"/>
                <w:color w:val="233143"/>
                <w:sz w:val="20"/>
                <w:szCs w:val="20"/>
              </w:rPr>
            </w:pPr>
            <w:r w:rsidRPr="00EC285D">
              <w:rPr>
                <w:rFonts w:ascii="DM Sans" w:eastAsia="Times New Roman" w:hAnsi="DM Sans" w:cs="Arial"/>
                <w:b/>
                <w:bCs/>
                <w:color w:val="233143"/>
                <w:sz w:val="20"/>
                <w:szCs w:val="20"/>
              </w:rPr>
              <w:t>Interpersonal Skills List</w:t>
            </w:r>
          </w:p>
          <w:p w14:paraId="21E832C0" w14:textId="77777777" w:rsidR="001F24C4" w:rsidRPr="00EC285D" w:rsidRDefault="001F24C4" w:rsidP="00660AB3">
            <w:pPr>
              <w:outlineLvl w:val="2"/>
              <w:rPr>
                <w:rFonts w:ascii="DM Sans" w:eastAsia="Times New Roman" w:hAnsi="DM Sans" w:cs="Arial"/>
                <w:b/>
                <w:bCs/>
                <w:color w:val="233143"/>
                <w:sz w:val="20"/>
                <w:szCs w:val="20"/>
              </w:rPr>
            </w:pPr>
          </w:p>
        </w:tc>
        <w:tc>
          <w:tcPr>
            <w:tcW w:w="4675" w:type="dxa"/>
            <w:shd w:val="clear" w:color="auto" w:fill="BDD6EE" w:themeFill="accent5" w:themeFillTint="66"/>
          </w:tcPr>
          <w:p w14:paraId="63EFA34C" w14:textId="77777777" w:rsidR="001F24C4" w:rsidRPr="00EC285D" w:rsidRDefault="001F24C4" w:rsidP="00660AB3">
            <w:pPr>
              <w:rPr>
                <w:rFonts w:ascii="DM Sans" w:eastAsia="Times New Roman" w:hAnsi="DM Sans" w:cs="Arial"/>
                <w:b/>
                <w:bCs/>
                <w:color w:val="233143"/>
                <w:sz w:val="20"/>
                <w:szCs w:val="20"/>
              </w:rPr>
            </w:pPr>
            <w:r w:rsidRPr="00EC285D">
              <w:rPr>
                <w:rFonts w:ascii="DM Sans" w:eastAsia="Times New Roman" w:hAnsi="DM Sans" w:cs="Arial"/>
                <w:color w:val="233143"/>
                <w:sz w:val="20"/>
                <w:szCs w:val="20"/>
              </w:rPr>
              <w:t>P</w:t>
            </w:r>
            <w:r w:rsidRPr="00EC285D">
              <w:rPr>
                <w:rFonts w:ascii="DM Sans" w:eastAsia="Times New Roman" w:hAnsi="DM Sans" w:cs="Arial"/>
                <w:b/>
                <w:bCs/>
                <w:color w:val="233143"/>
                <w:sz w:val="20"/>
                <w:szCs w:val="20"/>
              </w:rPr>
              <w:t xml:space="preserve">ERSONALITY TRAITS FOR </w:t>
            </w:r>
          </w:p>
          <w:p w14:paraId="7B58999C" w14:textId="77777777" w:rsidR="001F24C4" w:rsidRPr="00EC285D" w:rsidRDefault="001F24C4" w:rsidP="00660AB3">
            <w:pPr>
              <w:rPr>
                <w:rFonts w:ascii="DM Sans" w:eastAsia="Times New Roman" w:hAnsi="DM Sans" w:cs="Arial"/>
                <w:color w:val="233143"/>
                <w:sz w:val="20"/>
                <w:szCs w:val="20"/>
              </w:rPr>
            </w:pPr>
            <w:r w:rsidRPr="00EC285D">
              <w:rPr>
                <w:rFonts w:ascii="DM Sans" w:eastAsia="Times New Roman" w:hAnsi="DM Sans" w:cs="Arial"/>
                <w:b/>
                <w:bCs/>
                <w:color w:val="233143"/>
                <w:sz w:val="20"/>
                <w:szCs w:val="20"/>
              </w:rPr>
              <w:t>BEING A “PEOPLE PERSON”</w:t>
            </w:r>
          </w:p>
        </w:tc>
      </w:tr>
      <w:tr w:rsidR="001F24C4" w:rsidRPr="00EC285D" w14:paraId="36C5D8E3" w14:textId="77777777" w:rsidTr="00660AB3">
        <w:tc>
          <w:tcPr>
            <w:tcW w:w="4675" w:type="dxa"/>
          </w:tcPr>
          <w:p w14:paraId="457B0C16" w14:textId="77777777" w:rsidR="001F24C4" w:rsidRPr="00EC285D" w:rsidRDefault="00000000" w:rsidP="001F24C4">
            <w:pPr>
              <w:numPr>
                <w:ilvl w:val="0"/>
                <w:numId w:val="16"/>
              </w:numPr>
              <w:rPr>
                <w:rFonts w:ascii="DM Sans" w:eastAsia="Times New Roman" w:hAnsi="DM Sans" w:cs="Arial"/>
                <w:color w:val="233143"/>
                <w:sz w:val="20"/>
                <w:szCs w:val="20"/>
              </w:rPr>
            </w:pPr>
            <w:hyperlink r:id="rId8" w:history="1">
              <w:r w:rsidR="001F24C4" w:rsidRPr="00EC285D">
                <w:rPr>
                  <w:rFonts w:ascii="DM Sans" w:eastAsia="Times New Roman" w:hAnsi="DM Sans" w:cs="Arial"/>
                  <w:color w:val="3983FA"/>
                  <w:sz w:val="20"/>
                  <w:szCs w:val="20"/>
                  <w:u w:val="single"/>
                </w:rPr>
                <w:t>Communication</w:t>
              </w:r>
            </w:hyperlink>
          </w:p>
          <w:p w14:paraId="1C8B7E2A"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Conflict resolution</w:t>
            </w:r>
          </w:p>
          <w:p w14:paraId="2E73C064" w14:textId="77777777" w:rsidR="001F24C4" w:rsidRPr="00EC285D" w:rsidRDefault="00000000" w:rsidP="001F24C4">
            <w:pPr>
              <w:numPr>
                <w:ilvl w:val="0"/>
                <w:numId w:val="16"/>
              </w:numPr>
              <w:rPr>
                <w:rFonts w:ascii="DM Sans" w:eastAsia="Times New Roman" w:hAnsi="DM Sans" w:cs="Arial"/>
                <w:color w:val="233143"/>
                <w:sz w:val="20"/>
                <w:szCs w:val="20"/>
              </w:rPr>
            </w:pPr>
            <w:hyperlink r:id="rId9" w:history="1">
              <w:r w:rsidR="001F24C4" w:rsidRPr="00EC285D">
                <w:rPr>
                  <w:rFonts w:ascii="DM Sans" w:eastAsia="Times New Roman" w:hAnsi="DM Sans" w:cs="Arial"/>
                  <w:color w:val="3983FA"/>
                  <w:sz w:val="20"/>
                  <w:szCs w:val="20"/>
                  <w:u w:val="single"/>
                </w:rPr>
                <w:t>Decision making</w:t>
              </w:r>
            </w:hyperlink>
          </w:p>
          <w:p w14:paraId="29A87979"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Leadership</w:t>
            </w:r>
          </w:p>
          <w:p w14:paraId="3F48D2D3"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Relationship building</w:t>
            </w:r>
          </w:p>
          <w:p w14:paraId="67CCC782"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Mediation</w:t>
            </w:r>
          </w:p>
          <w:p w14:paraId="360EC4C8" w14:textId="77777777" w:rsidR="001F24C4" w:rsidRPr="00EC285D" w:rsidRDefault="00000000" w:rsidP="001F24C4">
            <w:pPr>
              <w:numPr>
                <w:ilvl w:val="0"/>
                <w:numId w:val="16"/>
              </w:numPr>
              <w:rPr>
                <w:rFonts w:ascii="DM Sans" w:eastAsia="Times New Roman" w:hAnsi="DM Sans" w:cs="Arial"/>
                <w:color w:val="233143"/>
                <w:sz w:val="20"/>
                <w:szCs w:val="20"/>
              </w:rPr>
            </w:pPr>
            <w:hyperlink r:id="rId10" w:history="1">
              <w:r w:rsidR="001F24C4" w:rsidRPr="00EC285D">
                <w:rPr>
                  <w:rFonts w:ascii="DM Sans" w:eastAsia="Times New Roman" w:hAnsi="DM Sans" w:cs="Arial"/>
                  <w:color w:val="3983FA"/>
                  <w:sz w:val="20"/>
                  <w:szCs w:val="20"/>
                  <w:u w:val="single"/>
                </w:rPr>
                <w:t>Problem-solving</w:t>
              </w:r>
            </w:hyperlink>
          </w:p>
          <w:p w14:paraId="6F9FFE7A" w14:textId="77777777" w:rsidR="001F24C4" w:rsidRPr="00EC285D" w:rsidRDefault="00000000" w:rsidP="001F24C4">
            <w:pPr>
              <w:numPr>
                <w:ilvl w:val="0"/>
                <w:numId w:val="16"/>
              </w:numPr>
              <w:rPr>
                <w:rFonts w:ascii="DM Sans" w:eastAsia="Times New Roman" w:hAnsi="DM Sans" w:cs="Arial"/>
                <w:color w:val="233143"/>
                <w:sz w:val="20"/>
                <w:szCs w:val="20"/>
              </w:rPr>
            </w:pPr>
            <w:hyperlink r:id="rId11" w:history="1">
              <w:r w:rsidR="001F24C4" w:rsidRPr="00EC285D">
                <w:rPr>
                  <w:rFonts w:ascii="DM Sans" w:eastAsia="Times New Roman" w:hAnsi="DM Sans" w:cs="Arial"/>
                  <w:color w:val="3983FA"/>
                  <w:sz w:val="20"/>
                  <w:szCs w:val="20"/>
                  <w:u w:val="single"/>
                </w:rPr>
                <w:t>Teamwork</w:t>
              </w:r>
            </w:hyperlink>
            <w:r w:rsidR="001F24C4" w:rsidRPr="00EC285D">
              <w:rPr>
                <w:rFonts w:ascii="DM Sans" w:eastAsia="Times New Roman" w:hAnsi="DM Sans" w:cs="Arial"/>
                <w:color w:val="233143"/>
                <w:sz w:val="20"/>
                <w:szCs w:val="20"/>
              </w:rPr>
              <w:t> / </w:t>
            </w:r>
            <w:hyperlink r:id="rId12" w:history="1">
              <w:r w:rsidR="001F24C4" w:rsidRPr="00EC285D">
                <w:rPr>
                  <w:rFonts w:ascii="DM Sans" w:eastAsia="Times New Roman" w:hAnsi="DM Sans" w:cs="Arial"/>
                  <w:color w:val="3983FA"/>
                  <w:sz w:val="20"/>
                  <w:szCs w:val="20"/>
                  <w:u w:val="single"/>
                </w:rPr>
                <w:t>Collaboration</w:t>
              </w:r>
            </w:hyperlink>
          </w:p>
          <w:p w14:paraId="67F275A5"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Negotiation</w:t>
            </w:r>
          </w:p>
          <w:p w14:paraId="5B98275C"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Listening</w:t>
            </w:r>
          </w:p>
          <w:p w14:paraId="772AEE41" w14:textId="77777777" w:rsidR="001F24C4" w:rsidRPr="00EC285D" w:rsidRDefault="001F24C4" w:rsidP="00660AB3">
            <w:pPr>
              <w:outlineLvl w:val="2"/>
              <w:rPr>
                <w:rFonts w:ascii="DM Sans" w:eastAsia="Times New Roman" w:hAnsi="DM Sans" w:cs="Arial"/>
                <w:b/>
                <w:bCs/>
                <w:color w:val="233143"/>
                <w:sz w:val="20"/>
                <w:szCs w:val="20"/>
              </w:rPr>
            </w:pPr>
          </w:p>
        </w:tc>
        <w:tc>
          <w:tcPr>
            <w:tcW w:w="4675" w:type="dxa"/>
          </w:tcPr>
          <w:p w14:paraId="45031ACA"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 xml:space="preserve">Ability to work under </w:t>
            </w:r>
            <w:proofErr w:type="gramStart"/>
            <w:r w:rsidRPr="00EC285D">
              <w:rPr>
                <w:rFonts w:ascii="DM Sans" w:eastAsia="Times New Roman" w:hAnsi="DM Sans" w:cs="Arial"/>
                <w:color w:val="233143"/>
                <w:sz w:val="20"/>
                <w:szCs w:val="20"/>
              </w:rPr>
              <w:t>pressure</w:t>
            </w:r>
            <w:proofErr w:type="gramEnd"/>
          </w:p>
          <w:p w14:paraId="232795DF"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Adaptability</w:t>
            </w:r>
          </w:p>
          <w:p w14:paraId="40AD415C"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Creativity</w:t>
            </w:r>
          </w:p>
          <w:p w14:paraId="51B14CD9"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Dependability</w:t>
            </w:r>
          </w:p>
          <w:p w14:paraId="19DE064A"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Emotional intelligence</w:t>
            </w:r>
          </w:p>
          <w:p w14:paraId="75A3F61C"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Patience</w:t>
            </w:r>
          </w:p>
          <w:p w14:paraId="2E2576FA"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Responsibility</w:t>
            </w:r>
          </w:p>
          <w:p w14:paraId="6E521063" w14:textId="77777777" w:rsidR="001F24C4" w:rsidRPr="00EC285D" w:rsidRDefault="001F24C4" w:rsidP="001F24C4">
            <w:pPr>
              <w:numPr>
                <w:ilvl w:val="0"/>
                <w:numId w:val="16"/>
              </w:numPr>
              <w:rPr>
                <w:rFonts w:ascii="DM Sans" w:eastAsia="Times New Roman" w:hAnsi="DM Sans" w:cs="Arial"/>
                <w:color w:val="233143"/>
                <w:sz w:val="20"/>
                <w:szCs w:val="20"/>
              </w:rPr>
            </w:pPr>
            <w:r w:rsidRPr="00EC285D">
              <w:rPr>
                <w:rFonts w:ascii="DM Sans" w:eastAsia="Times New Roman" w:hAnsi="DM Sans" w:cs="Arial"/>
                <w:color w:val="233143"/>
                <w:sz w:val="20"/>
                <w:szCs w:val="20"/>
              </w:rPr>
              <w:t>Self-motivation</w:t>
            </w:r>
          </w:p>
          <w:p w14:paraId="5D4B8F50" w14:textId="77777777" w:rsidR="001F24C4" w:rsidRPr="00EC285D" w:rsidRDefault="001F24C4" w:rsidP="00660AB3">
            <w:pPr>
              <w:outlineLvl w:val="2"/>
              <w:rPr>
                <w:rFonts w:ascii="DM Sans" w:eastAsia="Times New Roman" w:hAnsi="DM Sans" w:cs="Arial"/>
                <w:b/>
                <w:bCs/>
                <w:color w:val="233143"/>
                <w:sz w:val="20"/>
                <w:szCs w:val="20"/>
              </w:rPr>
            </w:pPr>
          </w:p>
        </w:tc>
      </w:tr>
    </w:tbl>
    <w:p w14:paraId="5F1E5AB9" w14:textId="77777777" w:rsidR="001F24C4" w:rsidRPr="00EC285D" w:rsidRDefault="00000000" w:rsidP="001F24C4">
      <w:pPr>
        <w:spacing w:before="100" w:beforeAutospacing="1" w:after="60" w:line="360" w:lineRule="atLeast"/>
        <w:rPr>
          <w:rFonts w:ascii="DM Sans" w:hAnsi="DM Sans" w:cs="Open Sans"/>
          <w:b/>
          <w:bCs/>
          <w:color w:val="31708F"/>
          <w:sz w:val="20"/>
          <w:szCs w:val="20"/>
        </w:rPr>
      </w:pPr>
      <w:hyperlink r:id="rId13" w:history="1">
        <w:r w:rsidR="001F24C4" w:rsidRPr="00EC285D">
          <w:rPr>
            <w:rStyle w:val="Strong"/>
            <w:rFonts w:ascii="DM Sans" w:hAnsi="DM Sans" w:cs="Open Sans"/>
            <w:color w:val="022E61"/>
            <w:sz w:val="20"/>
            <w:szCs w:val="20"/>
          </w:rPr>
          <w:t>Communication skills</w:t>
        </w:r>
      </w:hyperlink>
      <w:r w:rsidR="001F24C4" w:rsidRPr="00EC285D">
        <w:rPr>
          <w:rFonts w:ascii="DM Sans" w:hAnsi="DM Sans" w:cs="Open Sans"/>
          <w:b/>
          <w:bCs/>
          <w:color w:val="31708F"/>
          <w:sz w:val="20"/>
          <w:szCs w:val="20"/>
        </w:rPr>
        <w:t>:</w:t>
      </w:r>
    </w:p>
    <w:p w14:paraId="2A8B5861" w14:textId="77777777" w:rsidR="001F24C4" w:rsidRPr="00EC285D" w:rsidRDefault="00000000" w:rsidP="001F24C4">
      <w:pPr>
        <w:spacing w:after="0" w:line="360" w:lineRule="atLeast"/>
        <w:rPr>
          <w:rFonts w:ascii="DM Sans" w:hAnsi="DM Sans" w:cs="Open Sans"/>
          <w:b/>
          <w:bCs/>
          <w:color w:val="31708F"/>
          <w:sz w:val="20"/>
          <w:szCs w:val="20"/>
        </w:rPr>
      </w:pPr>
      <w:hyperlink r:id="rId14" w:history="1">
        <w:r w:rsidR="001F24C4" w:rsidRPr="00EC285D">
          <w:rPr>
            <w:rStyle w:val="Emphasis"/>
            <w:rFonts w:ascii="DM Sans" w:hAnsi="DM Sans" w:cs="Open Sans"/>
            <w:sz w:val="20"/>
            <w:szCs w:val="20"/>
            <w:highlight w:val="yellow"/>
          </w:rPr>
          <w:t>Verbal Communication</w:t>
        </w:r>
      </w:hyperlink>
      <w:r w:rsidR="001F24C4" w:rsidRPr="00EC285D">
        <w:rPr>
          <w:rFonts w:ascii="DM Sans" w:hAnsi="DM Sans" w:cs="Open Sans"/>
          <w:b/>
          <w:bCs/>
          <w:sz w:val="20"/>
          <w:szCs w:val="20"/>
        </w:rPr>
        <w:t> </w:t>
      </w:r>
      <w:r w:rsidR="001F24C4" w:rsidRPr="00EC285D">
        <w:rPr>
          <w:rFonts w:ascii="DM Sans" w:hAnsi="DM Sans" w:cs="Open Sans"/>
          <w:b/>
          <w:bCs/>
          <w:color w:val="31708F"/>
          <w:sz w:val="20"/>
          <w:szCs w:val="20"/>
        </w:rPr>
        <w:t xml:space="preserve">– what we say and how we say </w:t>
      </w:r>
      <w:proofErr w:type="gramStart"/>
      <w:r w:rsidR="001F24C4" w:rsidRPr="00EC285D">
        <w:rPr>
          <w:rFonts w:ascii="DM Sans" w:hAnsi="DM Sans" w:cs="Open Sans"/>
          <w:b/>
          <w:bCs/>
          <w:color w:val="31708F"/>
          <w:sz w:val="20"/>
          <w:szCs w:val="20"/>
        </w:rPr>
        <w:t>it</w:t>
      </w:r>
      <w:proofErr w:type="gramEnd"/>
    </w:p>
    <w:p w14:paraId="3ECA4DAA" w14:textId="77777777" w:rsidR="001F24C4" w:rsidRPr="00EC285D" w:rsidRDefault="00000000" w:rsidP="001F24C4">
      <w:pPr>
        <w:spacing w:after="0" w:line="360" w:lineRule="atLeast"/>
        <w:rPr>
          <w:rFonts w:ascii="DM Sans" w:hAnsi="DM Sans" w:cs="Open Sans"/>
          <w:b/>
          <w:bCs/>
          <w:color w:val="31708F"/>
          <w:sz w:val="20"/>
          <w:szCs w:val="20"/>
        </w:rPr>
      </w:pPr>
      <w:hyperlink r:id="rId15" w:history="1">
        <w:r w:rsidR="001F24C4" w:rsidRPr="00EC285D">
          <w:rPr>
            <w:rStyle w:val="Emphasis"/>
            <w:rFonts w:ascii="DM Sans" w:hAnsi="DM Sans" w:cs="Open Sans"/>
            <w:sz w:val="20"/>
            <w:szCs w:val="20"/>
            <w:highlight w:val="yellow"/>
          </w:rPr>
          <w:t>Non-Verbal Communication</w:t>
        </w:r>
      </w:hyperlink>
      <w:r w:rsidR="001F24C4" w:rsidRPr="00EC285D">
        <w:rPr>
          <w:rFonts w:ascii="DM Sans" w:hAnsi="DM Sans" w:cs="Open Sans"/>
          <w:sz w:val="20"/>
          <w:szCs w:val="20"/>
        </w:rPr>
        <w:t> </w:t>
      </w:r>
      <w:r w:rsidR="001F24C4" w:rsidRPr="00EC285D">
        <w:rPr>
          <w:rFonts w:ascii="DM Sans" w:hAnsi="DM Sans" w:cs="Open Sans"/>
          <w:b/>
          <w:bCs/>
          <w:color w:val="31708F"/>
          <w:sz w:val="20"/>
          <w:szCs w:val="20"/>
        </w:rPr>
        <w:t>– what we communicate without words, for example through body language, or tone of voice; and</w:t>
      </w:r>
    </w:p>
    <w:p w14:paraId="72125716" w14:textId="77777777" w:rsidR="001F24C4" w:rsidRPr="00EC285D" w:rsidRDefault="00000000" w:rsidP="001F24C4">
      <w:pPr>
        <w:spacing w:after="0" w:line="360" w:lineRule="atLeast"/>
        <w:rPr>
          <w:rFonts w:ascii="DM Sans" w:hAnsi="DM Sans" w:cs="Open Sans"/>
          <w:b/>
          <w:bCs/>
          <w:color w:val="31708F"/>
          <w:sz w:val="20"/>
          <w:szCs w:val="20"/>
        </w:rPr>
      </w:pPr>
      <w:hyperlink r:id="rId16" w:history="1">
        <w:r w:rsidR="001F24C4" w:rsidRPr="00EC285D">
          <w:rPr>
            <w:rStyle w:val="Emphasis"/>
            <w:rFonts w:ascii="DM Sans" w:hAnsi="DM Sans" w:cs="Open Sans"/>
            <w:sz w:val="20"/>
            <w:szCs w:val="20"/>
            <w:highlight w:val="yellow"/>
          </w:rPr>
          <w:t>Listening Skills</w:t>
        </w:r>
      </w:hyperlink>
      <w:r w:rsidR="001F24C4" w:rsidRPr="00EC285D">
        <w:rPr>
          <w:rFonts w:ascii="DM Sans" w:hAnsi="DM Sans" w:cs="Open Sans"/>
          <w:color w:val="31708F"/>
          <w:sz w:val="20"/>
          <w:szCs w:val="20"/>
        </w:rPr>
        <w:t> </w:t>
      </w:r>
      <w:r w:rsidR="001F24C4" w:rsidRPr="00EC285D">
        <w:rPr>
          <w:rFonts w:ascii="DM Sans" w:hAnsi="DM Sans" w:cs="Open Sans"/>
          <w:b/>
          <w:bCs/>
          <w:color w:val="31708F"/>
          <w:sz w:val="20"/>
          <w:szCs w:val="20"/>
        </w:rPr>
        <w:t xml:space="preserve">– how we interpret both the verbal and non-verbal messages sent by </w:t>
      </w:r>
      <w:proofErr w:type="gramStart"/>
      <w:r w:rsidR="001F24C4" w:rsidRPr="00EC285D">
        <w:rPr>
          <w:rFonts w:ascii="DM Sans" w:hAnsi="DM Sans" w:cs="Open Sans"/>
          <w:b/>
          <w:bCs/>
          <w:color w:val="31708F"/>
          <w:sz w:val="20"/>
          <w:szCs w:val="20"/>
        </w:rPr>
        <w:t>others</w:t>
      </w:r>
      <w:proofErr w:type="gramEnd"/>
    </w:p>
    <w:p w14:paraId="44A3C926" w14:textId="77777777" w:rsidR="001F24C4" w:rsidRPr="00EC285D" w:rsidRDefault="00000000" w:rsidP="001F24C4">
      <w:pPr>
        <w:spacing w:after="0" w:line="360" w:lineRule="atLeast"/>
        <w:rPr>
          <w:rFonts w:ascii="DM Sans" w:hAnsi="DM Sans" w:cs="Open Sans"/>
          <w:b/>
          <w:bCs/>
          <w:color w:val="31708F"/>
          <w:sz w:val="20"/>
          <w:szCs w:val="20"/>
        </w:rPr>
      </w:pPr>
      <w:hyperlink r:id="rId17" w:history="1">
        <w:r w:rsidR="001F24C4" w:rsidRPr="00EC285D">
          <w:rPr>
            <w:rStyle w:val="Strong"/>
            <w:rFonts w:ascii="DM Sans" w:hAnsi="DM Sans" w:cs="Open Sans"/>
            <w:b w:val="0"/>
            <w:bCs w:val="0"/>
            <w:i/>
            <w:iCs/>
            <w:sz w:val="20"/>
            <w:szCs w:val="20"/>
            <w:highlight w:val="yellow"/>
          </w:rPr>
          <w:t>Emotional intelligence</w:t>
        </w:r>
      </w:hyperlink>
      <w:r w:rsidR="001F24C4" w:rsidRPr="00EC285D">
        <w:rPr>
          <w:rFonts w:ascii="DM Sans" w:hAnsi="DM Sans" w:cs="Open Sans"/>
          <w:b/>
          <w:bCs/>
          <w:sz w:val="20"/>
          <w:szCs w:val="20"/>
        </w:rPr>
        <w:t> </w:t>
      </w:r>
      <w:r w:rsidR="001F24C4" w:rsidRPr="00EC285D">
        <w:rPr>
          <w:rFonts w:ascii="DM Sans" w:hAnsi="DM Sans" w:cs="Open Sans"/>
          <w:b/>
          <w:bCs/>
          <w:color w:val="31708F"/>
          <w:sz w:val="20"/>
          <w:szCs w:val="20"/>
        </w:rPr>
        <w:t>– being able to understand and manage your own and others’ emotions.</w:t>
      </w:r>
    </w:p>
    <w:p w14:paraId="5A688ED8" w14:textId="77777777" w:rsidR="001F24C4" w:rsidRPr="00EC285D" w:rsidRDefault="00000000" w:rsidP="001F24C4">
      <w:pPr>
        <w:spacing w:after="0" w:line="360" w:lineRule="atLeast"/>
        <w:rPr>
          <w:rFonts w:ascii="DM Sans" w:hAnsi="DM Sans" w:cs="Open Sans"/>
          <w:b/>
          <w:bCs/>
          <w:color w:val="31708F"/>
          <w:sz w:val="20"/>
          <w:szCs w:val="20"/>
        </w:rPr>
      </w:pPr>
      <w:hyperlink r:id="rId18" w:history="1">
        <w:r w:rsidR="001F24C4" w:rsidRPr="00EC285D">
          <w:rPr>
            <w:rStyle w:val="Strong"/>
            <w:rFonts w:ascii="DM Sans" w:hAnsi="DM Sans" w:cs="Open Sans"/>
            <w:b w:val="0"/>
            <w:bCs w:val="0"/>
            <w:i/>
            <w:iCs/>
            <w:sz w:val="20"/>
            <w:szCs w:val="20"/>
            <w:highlight w:val="yellow"/>
          </w:rPr>
          <w:t>Team-working</w:t>
        </w:r>
      </w:hyperlink>
      <w:r w:rsidR="001F24C4" w:rsidRPr="00EC285D">
        <w:rPr>
          <w:rFonts w:ascii="DM Sans" w:hAnsi="DM Sans" w:cs="Open Sans"/>
          <w:b/>
          <w:bCs/>
          <w:color w:val="31708F"/>
          <w:sz w:val="20"/>
          <w:szCs w:val="20"/>
        </w:rPr>
        <w:t> – being able to work with others in groups and teams, both formal and informal.</w:t>
      </w:r>
    </w:p>
    <w:p w14:paraId="783CDEB7" w14:textId="77777777" w:rsidR="001F24C4" w:rsidRPr="00EC285D" w:rsidRDefault="00000000" w:rsidP="001F24C4">
      <w:pPr>
        <w:spacing w:after="0" w:line="360" w:lineRule="atLeast"/>
        <w:rPr>
          <w:rFonts w:ascii="DM Sans" w:hAnsi="DM Sans" w:cs="Open Sans"/>
          <w:b/>
          <w:bCs/>
          <w:color w:val="31708F"/>
          <w:sz w:val="20"/>
          <w:szCs w:val="20"/>
        </w:rPr>
      </w:pPr>
      <w:hyperlink r:id="rId19" w:history="1">
        <w:r w:rsidR="001F24C4" w:rsidRPr="00EC285D">
          <w:rPr>
            <w:rStyle w:val="Strong"/>
            <w:rFonts w:ascii="DM Sans" w:hAnsi="DM Sans" w:cs="Open Sans"/>
            <w:b w:val="0"/>
            <w:bCs w:val="0"/>
            <w:i/>
            <w:iCs/>
            <w:sz w:val="20"/>
            <w:szCs w:val="20"/>
            <w:highlight w:val="yellow"/>
          </w:rPr>
          <w:t>Negotiation, persuasion, and influencing skills</w:t>
        </w:r>
      </w:hyperlink>
      <w:r w:rsidR="001F24C4" w:rsidRPr="00EC285D">
        <w:rPr>
          <w:rFonts w:ascii="DM Sans" w:hAnsi="DM Sans" w:cs="Open Sans"/>
          <w:b/>
          <w:bCs/>
          <w:sz w:val="20"/>
          <w:szCs w:val="20"/>
        </w:rPr>
        <w:t> </w:t>
      </w:r>
      <w:r w:rsidR="001F24C4" w:rsidRPr="00EC285D">
        <w:rPr>
          <w:rFonts w:ascii="DM Sans" w:hAnsi="DM Sans" w:cs="Open Sans"/>
          <w:b/>
          <w:bCs/>
          <w:color w:val="31708F"/>
          <w:sz w:val="20"/>
          <w:szCs w:val="20"/>
        </w:rPr>
        <w:t>– working with others to find a mutually agreeable (Win/Win) outcome. This may be considered a subset of communication, but it is often treated separately.</w:t>
      </w:r>
    </w:p>
    <w:p w14:paraId="5239020C" w14:textId="77777777" w:rsidR="001F24C4" w:rsidRPr="00EC285D" w:rsidRDefault="00000000" w:rsidP="001F24C4">
      <w:pPr>
        <w:spacing w:after="0" w:line="360" w:lineRule="atLeast"/>
        <w:rPr>
          <w:rFonts w:ascii="DM Sans" w:hAnsi="DM Sans" w:cs="Open Sans"/>
          <w:b/>
          <w:bCs/>
          <w:color w:val="31708F"/>
          <w:sz w:val="20"/>
          <w:szCs w:val="20"/>
        </w:rPr>
      </w:pPr>
      <w:hyperlink r:id="rId20" w:history="1">
        <w:r w:rsidR="001F24C4" w:rsidRPr="00EC285D">
          <w:rPr>
            <w:rStyle w:val="Strong"/>
            <w:rFonts w:ascii="DM Sans" w:hAnsi="DM Sans" w:cs="Open Sans"/>
            <w:b w:val="0"/>
            <w:bCs w:val="0"/>
            <w:i/>
            <w:iCs/>
            <w:sz w:val="20"/>
            <w:szCs w:val="20"/>
            <w:highlight w:val="yellow"/>
          </w:rPr>
          <w:t>Conflict resolution and mediation</w:t>
        </w:r>
      </w:hyperlink>
      <w:r w:rsidR="001F24C4" w:rsidRPr="00EC285D">
        <w:rPr>
          <w:rFonts w:ascii="DM Sans" w:hAnsi="DM Sans" w:cs="Open Sans"/>
          <w:b/>
          <w:bCs/>
          <w:sz w:val="20"/>
          <w:szCs w:val="20"/>
        </w:rPr>
        <w:t> </w:t>
      </w:r>
      <w:r w:rsidR="001F24C4" w:rsidRPr="00EC285D">
        <w:rPr>
          <w:rFonts w:ascii="DM Sans" w:hAnsi="DM Sans" w:cs="Open Sans"/>
          <w:b/>
          <w:bCs/>
          <w:color w:val="31708F"/>
          <w:sz w:val="20"/>
          <w:szCs w:val="20"/>
        </w:rPr>
        <w:t>– working with others to resolve interpersonal conflict and disagreements in a positive way, which again may be considered a subset of communication.</w:t>
      </w:r>
    </w:p>
    <w:p w14:paraId="70107207" w14:textId="77777777" w:rsidR="001F24C4" w:rsidRPr="00EC285D" w:rsidRDefault="00000000" w:rsidP="001F24C4">
      <w:pPr>
        <w:spacing w:after="0" w:line="360" w:lineRule="atLeast"/>
        <w:rPr>
          <w:rFonts w:ascii="Eras Demi ITC" w:hAnsi="Eras Demi ITC" w:cs="Open Sans"/>
          <w:b/>
          <w:bCs/>
          <w:color w:val="31708F"/>
          <w:sz w:val="20"/>
          <w:szCs w:val="20"/>
        </w:rPr>
      </w:pPr>
      <w:hyperlink r:id="rId21" w:history="1">
        <w:r w:rsidR="001F24C4" w:rsidRPr="00EC285D">
          <w:rPr>
            <w:rStyle w:val="Strong"/>
            <w:rFonts w:ascii="DM Sans" w:hAnsi="DM Sans" w:cs="Open Sans"/>
            <w:b w:val="0"/>
            <w:bCs w:val="0"/>
            <w:i/>
            <w:iCs/>
            <w:sz w:val="20"/>
            <w:szCs w:val="20"/>
            <w:highlight w:val="yellow"/>
          </w:rPr>
          <w:t>Problem-solving and decision-making</w:t>
        </w:r>
      </w:hyperlink>
      <w:r w:rsidR="001F24C4" w:rsidRPr="00EC285D">
        <w:rPr>
          <w:rFonts w:ascii="DM Sans" w:hAnsi="DM Sans" w:cs="Open Sans"/>
          <w:b/>
          <w:bCs/>
          <w:color w:val="31708F"/>
          <w:sz w:val="20"/>
          <w:szCs w:val="20"/>
        </w:rPr>
        <w:t> – working with others to identify, define and solve problems, which includes making decisions about the best course of action</w:t>
      </w:r>
      <w:r w:rsidR="001F24C4" w:rsidRPr="00EC285D">
        <w:rPr>
          <w:rFonts w:ascii="Eras Demi ITC" w:hAnsi="Eras Demi ITC" w:cs="Open Sans"/>
          <w:b/>
          <w:bCs/>
          <w:color w:val="31708F"/>
          <w:sz w:val="20"/>
          <w:szCs w:val="20"/>
        </w:rPr>
        <w:t>.</w:t>
      </w:r>
    </w:p>
    <w:p w14:paraId="233B57E4" w14:textId="77777777" w:rsidR="00EC285D" w:rsidRPr="00EC285D" w:rsidRDefault="00EC285D" w:rsidP="001F24C4">
      <w:pPr>
        <w:spacing w:after="0" w:line="360" w:lineRule="atLeast"/>
        <w:rPr>
          <w:rFonts w:ascii="Eras Demi ITC" w:hAnsi="Eras Demi ITC" w:cs="Open Sans"/>
          <w:b/>
          <w:bCs/>
          <w:color w:val="31708F"/>
          <w:sz w:val="20"/>
          <w:szCs w:val="20"/>
        </w:rPr>
      </w:pPr>
    </w:p>
    <w:p w14:paraId="51EB36C0" w14:textId="77777777" w:rsidR="00EC285D" w:rsidRDefault="00EC285D" w:rsidP="001F24C4">
      <w:pPr>
        <w:spacing w:after="0" w:line="360" w:lineRule="atLeast"/>
        <w:rPr>
          <w:rFonts w:ascii="Eras Demi ITC" w:hAnsi="Eras Demi ITC" w:cs="Open Sans"/>
          <w:b/>
          <w:bCs/>
          <w:color w:val="31708F"/>
          <w:sz w:val="24"/>
          <w:szCs w:val="24"/>
        </w:rPr>
      </w:pPr>
    </w:p>
    <w:p w14:paraId="681A2A87" w14:textId="77777777" w:rsidR="00EC285D" w:rsidRDefault="00EC285D" w:rsidP="001F24C4">
      <w:pPr>
        <w:spacing w:after="0" w:line="360" w:lineRule="atLeast"/>
        <w:rPr>
          <w:rFonts w:ascii="Eras Demi ITC" w:hAnsi="Eras Demi ITC" w:cs="Open Sans"/>
          <w:b/>
          <w:bCs/>
          <w:color w:val="31708F"/>
          <w:sz w:val="24"/>
          <w:szCs w:val="24"/>
        </w:rPr>
      </w:pPr>
    </w:p>
    <w:p w14:paraId="454D1007" w14:textId="77777777" w:rsidR="00EC285D" w:rsidRDefault="00EC285D" w:rsidP="001F24C4">
      <w:pPr>
        <w:spacing w:after="0" w:line="360" w:lineRule="atLeast"/>
        <w:rPr>
          <w:rFonts w:ascii="Eras Demi ITC" w:hAnsi="Eras Demi ITC" w:cs="Open Sans"/>
          <w:b/>
          <w:bCs/>
          <w:color w:val="31708F"/>
          <w:sz w:val="24"/>
          <w:szCs w:val="24"/>
        </w:rPr>
      </w:pPr>
    </w:p>
    <w:p w14:paraId="02126843" w14:textId="77777777" w:rsidR="00EC285D" w:rsidRDefault="00EC285D" w:rsidP="001F24C4">
      <w:pPr>
        <w:spacing w:after="0" w:line="360" w:lineRule="atLeast"/>
        <w:rPr>
          <w:rFonts w:ascii="Eras Demi ITC" w:hAnsi="Eras Demi ITC" w:cs="Open Sans"/>
          <w:b/>
          <w:bCs/>
          <w:color w:val="31708F"/>
          <w:sz w:val="24"/>
          <w:szCs w:val="24"/>
        </w:rPr>
      </w:pPr>
    </w:p>
    <w:p w14:paraId="22F4A660" w14:textId="77777777" w:rsidR="00EC285D" w:rsidRPr="00D95904" w:rsidRDefault="00EC285D" w:rsidP="001F24C4">
      <w:pPr>
        <w:spacing w:after="0" w:line="360" w:lineRule="atLeast"/>
        <w:rPr>
          <w:rFonts w:ascii="Eras Demi ITC" w:hAnsi="Eras Demi ITC" w:cs="Open Sans"/>
          <w:b/>
          <w:bCs/>
          <w:color w:val="31708F"/>
          <w:sz w:val="24"/>
          <w:szCs w:val="24"/>
        </w:rPr>
      </w:pPr>
    </w:p>
    <w:tbl>
      <w:tblPr>
        <w:tblStyle w:val="TableGrid"/>
        <w:tblW w:w="0" w:type="auto"/>
        <w:tblLook w:val="04A0" w:firstRow="1" w:lastRow="0" w:firstColumn="1" w:lastColumn="0" w:noHBand="0" w:noVBand="1"/>
      </w:tblPr>
      <w:tblGrid>
        <w:gridCol w:w="4675"/>
        <w:gridCol w:w="4675"/>
      </w:tblGrid>
      <w:tr w:rsidR="001F24C4" w:rsidRPr="001B4E5D" w14:paraId="0AE027CB" w14:textId="77777777" w:rsidTr="00660AB3">
        <w:tc>
          <w:tcPr>
            <w:tcW w:w="4675" w:type="dxa"/>
            <w:shd w:val="clear" w:color="auto" w:fill="BDD6EE" w:themeFill="accent5" w:themeFillTint="66"/>
          </w:tcPr>
          <w:p w14:paraId="441FF5F7" w14:textId="77777777" w:rsidR="001F24C4" w:rsidRPr="00B219FA" w:rsidRDefault="001F24C4" w:rsidP="00660AB3">
            <w:pPr>
              <w:outlineLvl w:val="2"/>
              <w:rPr>
                <w:rFonts w:ascii="Eras Demi ITC" w:eastAsia="Times New Roman" w:hAnsi="Eras Demi ITC" w:cs="Arial"/>
                <w:color w:val="233143"/>
                <w:sz w:val="40"/>
                <w:szCs w:val="40"/>
              </w:rPr>
            </w:pPr>
            <w:r w:rsidRPr="00B219FA">
              <w:rPr>
                <w:rFonts w:ascii="Eras Demi ITC" w:eastAsia="Times New Roman" w:hAnsi="Eras Demi ITC" w:cs="Arial"/>
                <w:b/>
                <w:bCs/>
                <w:color w:val="233143"/>
                <w:sz w:val="40"/>
                <w:szCs w:val="40"/>
              </w:rPr>
              <w:t>Int</w:t>
            </w:r>
            <w:r>
              <w:rPr>
                <w:rFonts w:ascii="Eras Demi ITC" w:eastAsia="Times New Roman" w:hAnsi="Eras Demi ITC" w:cs="Arial"/>
                <w:b/>
                <w:bCs/>
                <w:color w:val="233143"/>
                <w:sz w:val="40"/>
                <w:szCs w:val="40"/>
              </w:rPr>
              <w:t>raper</w:t>
            </w:r>
            <w:r w:rsidRPr="00B219FA">
              <w:rPr>
                <w:rFonts w:ascii="Eras Demi ITC" w:eastAsia="Times New Roman" w:hAnsi="Eras Demi ITC" w:cs="Arial"/>
                <w:b/>
                <w:bCs/>
                <w:color w:val="233143"/>
                <w:sz w:val="40"/>
                <w:szCs w:val="40"/>
              </w:rPr>
              <w:t>sonal Skills List</w:t>
            </w:r>
          </w:p>
          <w:p w14:paraId="192BE11F" w14:textId="77777777" w:rsidR="001F24C4" w:rsidRDefault="001F24C4" w:rsidP="00660AB3">
            <w:pPr>
              <w:outlineLvl w:val="2"/>
              <w:rPr>
                <w:rFonts w:ascii="Eras Demi ITC" w:eastAsia="Times New Roman" w:hAnsi="Eras Demi ITC" w:cs="Arial"/>
                <w:b/>
                <w:bCs/>
                <w:color w:val="233143"/>
                <w:sz w:val="40"/>
                <w:szCs w:val="40"/>
              </w:rPr>
            </w:pPr>
          </w:p>
        </w:tc>
        <w:tc>
          <w:tcPr>
            <w:tcW w:w="4675" w:type="dxa"/>
            <w:shd w:val="clear" w:color="auto" w:fill="BDD6EE" w:themeFill="accent5" w:themeFillTint="66"/>
          </w:tcPr>
          <w:p w14:paraId="43681450" w14:textId="77777777" w:rsidR="001F24C4" w:rsidRPr="000B183B" w:rsidRDefault="001F24C4" w:rsidP="00660AB3">
            <w:pPr>
              <w:rPr>
                <w:rFonts w:ascii="Eras Demi ITC" w:eastAsia="Times New Roman" w:hAnsi="Eras Demi ITC" w:cs="Arial"/>
                <w:b/>
                <w:bCs/>
                <w:color w:val="233143"/>
                <w:sz w:val="24"/>
                <w:szCs w:val="24"/>
              </w:rPr>
            </w:pPr>
            <w:r w:rsidRPr="000B183B">
              <w:rPr>
                <w:rFonts w:ascii="Eras Demi ITC" w:eastAsia="Times New Roman" w:hAnsi="Eras Demi ITC" w:cs="Arial"/>
                <w:color w:val="233143"/>
                <w:sz w:val="24"/>
                <w:szCs w:val="24"/>
              </w:rPr>
              <w:t>P</w:t>
            </w:r>
            <w:r w:rsidRPr="000B183B">
              <w:rPr>
                <w:rFonts w:ascii="Eras Demi ITC" w:eastAsia="Times New Roman" w:hAnsi="Eras Demi ITC" w:cs="Arial"/>
                <w:b/>
                <w:bCs/>
                <w:color w:val="233143"/>
                <w:sz w:val="24"/>
                <w:szCs w:val="24"/>
              </w:rPr>
              <w:t>ERSONALITY TRAITS FOR EFFECTIVELY</w:t>
            </w:r>
            <w:r>
              <w:rPr>
                <w:rFonts w:ascii="Eras Demi ITC" w:eastAsia="Times New Roman" w:hAnsi="Eras Demi ITC" w:cs="Arial"/>
                <w:b/>
                <w:bCs/>
                <w:color w:val="233143"/>
                <w:sz w:val="24"/>
                <w:szCs w:val="24"/>
              </w:rPr>
              <w:t xml:space="preserve"> </w:t>
            </w:r>
            <w:r w:rsidRPr="000B183B">
              <w:rPr>
                <w:rFonts w:ascii="Eras Demi ITC" w:eastAsia="Times New Roman" w:hAnsi="Eras Demi ITC" w:cs="Arial"/>
                <w:b/>
                <w:bCs/>
                <w:color w:val="233143"/>
                <w:sz w:val="24"/>
                <w:szCs w:val="24"/>
              </w:rPr>
              <w:t>WORKING</w:t>
            </w:r>
            <w:proofErr w:type="gramStart"/>
            <w:r w:rsidRPr="000B183B">
              <w:rPr>
                <w:rFonts w:ascii="Eras Demi ITC" w:eastAsia="Times New Roman" w:hAnsi="Eras Demi ITC" w:cs="Arial"/>
                <w:b/>
                <w:bCs/>
                <w:color w:val="233143"/>
                <w:sz w:val="24"/>
                <w:szCs w:val="24"/>
              </w:rPr>
              <w:t xml:space="preserve">   “</w:t>
            </w:r>
            <w:proofErr w:type="gramEnd"/>
            <w:r w:rsidRPr="000B183B">
              <w:rPr>
                <w:rFonts w:ascii="Eras Demi ITC" w:eastAsia="Times New Roman" w:hAnsi="Eras Demi ITC" w:cs="Arial"/>
                <w:b/>
                <w:bCs/>
                <w:color w:val="233143"/>
                <w:sz w:val="24"/>
                <w:szCs w:val="24"/>
              </w:rPr>
              <w:t>INDEPENDENTLY”</w:t>
            </w:r>
          </w:p>
        </w:tc>
      </w:tr>
      <w:tr w:rsidR="001F24C4" w:rsidRPr="001B4E5D" w14:paraId="30A1AE5B" w14:textId="77777777" w:rsidTr="00660AB3">
        <w:tc>
          <w:tcPr>
            <w:tcW w:w="4675" w:type="dxa"/>
          </w:tcPr>
          <w:p w14:paraId="54634B58" w14:textId="77777777" w:rsidR="001F24C4" w:rsidRDefault="001F24C4" w:rsidP="001F24C4">
            <w:pPr>
              <w:pStyle w:val="NormalWeb"/>
              <w:numPr>
                <w:ilvl w:val="0"/>
                <w:numId w:val="10"/>
              </w:numPr>
              <w:shd w:val="clear" w:color="auto" w:fill="FFFFFF"/>
              <w:spacing w:before="0" w:beforeAutospacing="0" w:after="0" w:afterAutospacing="0"/>
              <w:ind w:left="360"/>
              <w:rPr>
                <w:rFonts w:ascii="Lato" w:hAnsi="Lato"/>
                <w:color w:val="222222"/>
              </w:rPr>
            </w:pPr>
            <w:r>
              <w:rPr>
                <w:rFonts w:ascii="Lato" w:hAnsi="Lato"/>
                <w:color w:val="222222"/>
              </w:rPr>
              <w:t>Self-confidence</w:t>
            </w:r>
          </w:p>
          <w:p w14:paraId="004E5C71" w14:textId="77777777" w:rsidR="001F24C4" w:rsidRDefault="001F24C4" w:rsidP="001F24C4">
            <w:pPr>
              <w:pStyle w:val="NormalWeb"/>
              <w:numPr>
                <w:ilvl w:val="0"/>
                <w:numId w:val="10"/>
              </w:numPr>
              <w:shd w:val="clear" w:color="auto" w:fill="FFFFFF"/>
              <w:spacing w:before="0" w:beforeAutospacing="0" w:after="0" w:afterAutospacing="0"/>
              <w:ind w:left="360"/>
              <w:rPr>
                <w:rFonts w:ascii="Lato" w:hAnsi="Lato"/>
                <w:color w:val="222222"/>
              </w:rPr>
            </w:pPr>
            <w:r>
              <w:rPr>
                <w:rFonts w:ascii="Lato" w:hAnsi="Lato"/>
                <w:color w:val="222222"/>
              </w:rPr>
              <w:t>Persistence</w:t>
            </w:r>
          </w:p>
          <w:p w14:paraId="593D1CFD" w14:textId="77777777" w:rsidR="001F24C4" w:rsidRDefault="001F24C4" w:rsidP="001F24C4">
            <w:pPr>
              <w:pStyle w:val="NormalWeb"/>
              <w:numPr>
                <w:ilvl w:val="0"/>
                <w:numId w:val="10"/>
              </w:numPr>
              <w:shd w:val="clear" w:color="auto" w:fill="FFFFFF"/>
              <w:spacing w:before="0" w:beforeAutospacing="0" w:after="0" w:afterAutospacing="0"/>
              <w:ind w:left="360"/>
              <w:rPr>
                <w:rFonts w:ascii="Lato" w:hAnsi="Lato"/>
                <w:color w:val="222222"/>
              </w:rPr>
            </w:pPr>
            <w:r>
              <w:rPr>
                <w:rFonts w:ascii="Lato" w:hAnsi="Lato"/>
                <w:color w:val="222222"/>
              </w:rPr>
              <w:t xml:space="preserve">Being open to change and new </w:t>
            </w:r>
            <w:proofErr w:type="gramStart"/>
            <w:r>
              <w:rPr>
                <w:rFonts w:ascii="Lato" w:hAnsi="Lato"/>
                <w:color w:val="222222"/>
              </w:rPr>
              <w:t>ideas</w:t>
            </w:r>
            <w:proofErr w:type="gramEnd"/>
          </w:p>
          <w:p w14:paraId="188DE9C2" w14:textId="77777777" w:rsidR="001F24C4" w:rsidRDefault="001F24C4" w:rsidP="001F24C4">
            <w:pPr>
              <w:pStyle w:val="NormalWeb"/>
              <w:numPr>
                <w:ilvl w:val="0"/>
                <w:numId w:val="10"/>
              </w:numPr>
              <w:shd w:val="clear" w:color="auto" w:fill="FFFFFF"/>
              <w:spacing w:before="0" w:beforeAutospacing="0" w:after="0" w:afterAutospacing="0"/>
              <w:ind w:left="360"/>
              <w:rPr>
                <w:rFonts w:ascii="Lato" w:hAnsi="Lato"/>
                <w:color w:val="222222"/>
              </w:rPr>
            </w:pPr>
            <w:r>
              <w:rPr>
                <w:rFonts w:ascii="Lato" w:hAnsi="Lato"/>
                <w:color w:val="222222"/>
              </w:rPr>
              <w:t xml:space="preserve">Ability to overcome </w:t>
            </w:r>
            <w:proofErr w:type="gramStart"/>
            <w:r>
              <w:rPr>
                <w:rFonts w:ascii="Lato" w:hAnsi="Lato"/>
                <w:color w:val="222222"/>
              </w:rPr>
              <w:t>distractions</w:t>
            </w:r>
            <w:proofErr w:type="gramEnd"/>
          </w:p>
          <w:p w14:paraId="174D8328" w14:textId="77777777" w:rsidR="001F24C4" w:rsidRDefault="001F24C4" w:rsidP="001F24C4">
            <w:pPr>
              <w:pStyle w:val="NormalWeb"/>
              <w:numPr>
                <w:ilvl w:val="0"/>
                <w:numId w:val="10"/>
              </w:numPr>
              <w:shd w:val="clear" w:color="auto" w:fill="FFFFFF"/>
              <w:spacing w:before="0" w:beforeAutospacing="0" w:after="0" w:afterAutospacing="0"/>
              <w:ind w:left="360"/>
              <w:rPr>
                <w:rFonts w:ascii="Lato" w:hAnsi="Lato"/>
                <w:color w:val="222222"/>
              </w:rPr>
            </w:pPr>
            <w:r>
              <w:rPr>
                <w:rFonts w:ascii="Lato" w:hAnsi="Lato"/>
                <w:color w:val="222222"/>
              </w:rPr>
              <w:t>Time Management</w:t>
            </w:r>
          </w:p>
          <w:p w14:paraId="13AD5A8B" w14:textId="77777777" w:rsidR="001F24C4" w:rsidRDefault="001F24C4" w:rsidP="001F24C4">
            <w:pPr>
              <w:pStyle w:val="NormalWeb"/>
              <w:numPr>
                <w:ilvl w:val="0"/>
                <w:numId w:val="10"/>
              </w:numPr>
              <w:shd w:val="clear" w:color="auto" w:fill="FFFFFF"/>
              <w:spacing w:before="0" w:beforeAutospacing="0" w:after="0" w:afterAutospacing="0"/>
              <w:ind w:left="360"/>
              <w:rPr>
                <w:rFonts w:ascii="Lato" w:hAnsi="Lato"/>
                <w:color w:val="222222"/>
              </w:rPr>
            </w:pPr>
            <w:r>
              <w:rPr>
                <w:rFonts w:ascii="Lato" w:hAnsi="Lato"/>
                <w:color w:val="222222"/>
              </w:rPr>
              <w:t>Resilience</w:t>
            </w:r>
          </w:p>
          <w:p w14:paraId="7C774522" w14:textId="77777777" w:rsidR="001F24C4" w:rsidRDefault="001F24C4" w:rsidP="001F24C4">
            <w:pPr>
              <w:pStyle w:val="NormalWeb"/>
              <w:numPr>
                <w:ilvl w:val="0"/>
                <w:numId w:val="10"/>
              </w:numPr>
              <w:shd w:val="clear" w:color="auto" w:fill="FFFFFF"/>
              <w:spacing w:before="0" w:beforeAutospacing="0" w:after="0" w:afterAutospacing="0"/>
              <w:ind w:left="360"/>
              <w:rPr>
                <w:rFonts w:ascii="Lato" w:hAnsi="Lato"/>
                <w:color w:val="222222"/>
              </w:rPr>
            </w:pPr>
            <w:r>
              <w:rPr>
                <w:rFonts w:ascii="Lato" w:hAnsi="Lato"/>
                <w:color w:val="222222"/>
              </w:rPr>
              <w:t>Self-discipline</w:t>
            </w:r>
          </w:p>
          <w:p w14:paraId="06A423DD" w14:textId="77777777" w:rsidR="001F24C4" w:rsidRPr="001B4E5D" w:rsidRDefault="001F24C4" w:rsidP="00660AB3">
            <w:pPr>
              <w:outlineLvl w:val="2"/>
              <w:rPr>
                <w:rFonts w:ascii="Eras Demi ITC" w:eastAsia="Times New Roman" w:hAnsi="Eras Demi ITC" w:cs="Arial"/>
                <w:b/>
                <w:bCs/>
                <w:color w:val="233143"/>
                <w:sz w:val="28"/>
                <w:szCs w:val="28"/>
              </w:rPr>
            </w:pPr>
          </w:p>
        </w:tc>
        <w:tc>
          <w:tcPr>
            <w:tcW w:w="4675" w:type="dxa"/>
          </w:tcPr>
          <w:p w14:paraId="62008829" w14:textId="77777777" w:rsidR="001F24C4" w:rsidRDefault="001F24C4" w:rsidP="00660AB3">
            <w:pPr>
              <w:shd w:val="clear" w:color="auto" w:fill="FEFEFE"/>
              <w:outlineLvl w:val="1"/>
              <w:rPr>
                <w:rFonts w:ascii="Eras Demi ITC" w:eastAsia="Times New Roman" w:hAnsi="Eras Demi ITC" w:cs="Arial"/>
                <w:color w:val="333333"/>
                <w:sz w:val="26"/>
                <w:szCs w:val="26"/>
              </w:rPr>
            </w:pPr>
            <w:r w:rsidRPr="002B06B1">
              <w:rPr>
                <w:rFonts w:ascii="Eras Demi ITC" w:eastAsia="Times New Roman" w:hAnsi="Eras Demi ITC" w:cs="Times New Roman"/>
                <w:color w:val="3C6EB7"/>
                <w:sz w:val="24"/>
                <w:szCs w:val="24"/>
              </w:rPr>
              <w:t>The four elements of emotional intelligence</w:t>
            </w:r>
            <w:r w:rsidRPr="002B06B1">
              <w:rPr>
                <w:rFonts w:ascii="Eras Demi ITC" w:eastAsia="Times New Roman" w:hAnsi="Eras Demi ITC" w:cs="Arial"/>
                <w:color w:val="333333"/>
                <w:sz w:val="26"/>
                <w:szCs w:val="26"/>
              </w:rPr>
              <w:t> </w:t>
            </w:r>
            <w:proofErr w:type="gramStart"/>
            <w:r w:rsidRPr="002B06B1">
              <w:rPr>
                <w:rFonts w:ascii="Eras Demi ITC" w:eastAsia="Times New Roman" w:hAnsi="Eras Demi ITC" w:cs="Arial"/>
                <w:color w:val="333333"/>
                <w:sz w:val="26"/>
                <w:szCs w:val="26"/>
              </w:rPr>
              <w:t>is</w:t>
            </w:r>
            <w:proofErr w:type="gramEnd"/>
            <w:r w:rsidRPr="002B06B1">
              <w:rPr>
                <w:rFonts w:ascii="Eras Demi ITC" w:eastAsia="Times New Roman" w:hAnsi="Eras Demi ITC" w:cs="Arial"/>
                <w:color w:val="333333"/>
                <w:sz w:val="26"/>
                <w:szCs w:val="26"/>
              </w:rPr>
              <w:t xml:space="preserve"> composed of four elements: </w:t>
            </w:r>
          </w:p>
          <w:p w14:paraId="4974738C" w14:textId="77777777" w:rsidR="001F24C4" w:rsidRPr="002B06B1" w:rsidRDefault="001F24C4" w:rsidP="00660AB3">
            <w:pPr>
              <w:shd w:val="clear" w:color="auto" w:fill="FEFEFE"/>
              <w:outlineLvl w:val="1"/>
              <w:rPr>
                <w:rFonts w:ascii="Eras Demi ITC" w:eastAsia="Times New Roman" w:hAnsi="Eras Demi ITC" w:cs="Arial"/>
                <w:color w:val="333333"/>
                <w:sz w:val="26"/>
                <w:szCs w:val="26"/>
              </w:rPr>
            </w:pPr>
            <w:r>
              <w:rPr>
                <w:rFonts w:ascii="Eras Demi ITC" w:eastAsia="Times New Roman" w:hAnsi="Eras Demi ITC" w:cs="Arial"/>
                <w:color w:val="333333"/>
                <w:sz w:val="26"/>
                <w:szCs w:val="26"/>
              </w:rPr>
              <w:t>-</w:t>
            </w:r>
            <w:r w:rsidRPr="002B06B1">
              <w:rPr>
                <w:rFonts w:ascii="Eras Demi ITC" w:eastAsia="Times New Roman" w:hAnsi="Eras Demi ITC" w:cs="Arial"/>
                <w:color w:val="333333"/>
                <w:sz w:val="26"/>
                <w:szCs w:val="26"/>
              </w:rPr>
              <w:t xml:space="preserve">self-awareness, </w:t>
            </w:r>
          </w:p>
          <w:p w14:paraId="138195DB" w14:textId="77777777" w:rsidR="001F24C4" w:rsidRPr="002B06B1" w:rsidRDefault="001F24C4" w:rsidP="00660AB3">
            <w:pPr>
              <w:shd w:val="clear" w:color="auto" w:fill="FEFEFE"/>
              <w:outlineLvl w:val="1"/>
              <w:rPr>
                <w:rFonts w:ascii="Eras Demi ITC" w:eastAsia="Times New Roman" w:hAnsi="Eras Demi ITC" w:cs="Times New Roman"/>
                <w:color w:val="3C6EB7"/>
                <w:sz w:val="24"/>
                <w:szCs w:val="24"/>
              </w:rPr>
            </w:pPr>
            <w:r>
              <w:rPr>
                <w:rFonts w:ascii="Eras Demi ITC" w:eastAsia="Times New Roman" w:hAnsi="Eras Demi ITC" w:cs="Arial"/>
                <w:color w:val="333333"/>
                <w:sz w:val="26"/>
                <w:szCs w:val="26"/>
              </w:rPr>
              <w:t>-</w:t>
            </w:r>
            <w:r w:rsidRPr="002B06B1">
              <w:rPr>
                <w:rFonts w:ascii="Eras Demi ITC" w:eastAsia="Times New Roman" w:hAnsi="Eras Demi ITC" w:cs="Arial"/>
                <w:color w:val="333333"/>
                <w:sz w:val="26"/>
                <w:szCs w:val="26"/>
              </w:rPr>
              <w:t>self-management</w:t>
            </w:r>
          </w:p>
          <w:p w14:paraId="6D5EBDC9" w14:textId="77777777" w:rsidR="001F24C4" w:rsidRPr="002B06B1" w:rsidRDefault="001F24C4" w:rsidP="00660AB3">
            <w:pPr>
              <w:shd w:val="clear" w:color="auto" w:fill="FEFEFE"/>
              <w:outlineLvl w:val="1"/>
              <w:rPr>
                <w:rFonts w:ascii="Eras Demi ITC" w:eastAsia="Times New Roman" w:hAnsi="Eras Demi ITC" w:cs="Arial"/>
                <w:color w:val="333333"/>
                <w:sz w:val="26"/>
                <w:szCs w:val="26"/>
              </w:rPr>
            </w:pPr>
            <w:r>
              <w:rPr>
                <w:rFonts w:ascii="Eras Demi ITC" w:eastAsia="Times New Roman" w:hAnsi="Eras Demi ITC" w:cs="Arial"/>
                <w:color w:val="333333"/>
                <w:sz w:val="26"/>
                <w:szCs w:val="26"/>
              </w:rPr>
              <w:t>-</w:t>
            </w:r>
            <w:r w:rsidRPr="002B06B1">
              <w:rPr>
                <w:rFonts w:ascii="Eras Demi ITC" w:eastAsia="Times New Roman" w:hAnsi="Eras Demi ITC" w:cs="Arial"/>
                <w:color w:val="333333"/>
                <w:sz w:val="26"/>
                <w:szCs w:val="26"/>
              </w:rPr>
              <w:t xml:space="preserve">social awareness and  </w:t>
            </w:r>
          </w:p>
          <w:p w14:paraId="66A3AFF1" w14:textId="77777777" w:rsidR="001F24C4" w:rsidRPr="00D76411" w:rsidRDefault="001F24C4" w:rsidP="00660AB3">
            <w:pPr>
              <w:shd w:val="clear" w:color="auto" w:fill="FEFEFE"/>
              <w:outlineLvl w:val="1"/>
              <w:rPr>
                <w:rFonts w:ascii="Eras Demi ITC" w:eastAsia="Times New Roman" w:hAnsi="Eras Demi ITC" w:cs="Times New Roman"/>
                <w:color w:val="3C6EB7"/>
                <w:sz w:val="24"/>
                <w:szCs w:val="24"/>
              </w:rPr>
            </w:pPr>
            <w:r>
              <w:rPr>
                <w:rFonts w:ascii="Eras Demi ITC" w:eastAsia="Times New Roman" w:hAnsi="Eras Demi ITC" w:cs="Arial"/>
                <w:color w:val="333333"/>
                <w:sz w:val="26"/>
                <w:szCs w:val="26"/>
              </w:rPr>
              <w:t>-</w:t>
            </w:r>
            <w:r w:rsidRPr="002B06B1">
              <w:rPr>
                <w:rFonts w:ascii="Eras Demi ITC" w:eastAsia="Times New Roman" w:hAnsi="Eras Demi ITC" w:cs="Arial"/>
                <w:color w:val="333333"/>
                <w:sz w:val="26"/>
                <w:szCs w:val="26"/>
              </w:rPr>
              <w:t>relationship management</w:t>
            </w:r>
          </w:p>
        </w:tc>
      </w:tr>
    </w:tbl>
    <w:p w14:paraId="45AAB1EC" w14:textId="77777777" w:rsidR="001F24C4" w:rsidRPr="001C762C" w:rsidRDefault="001F24C4" w:rsidP="001F24C4">
      <w:pPr>
        <w:spacing w:after="0" w:line="240" w:lineRule="auto"/>
        <w:rPr>
          <w:rFonts w:ascii="Eras Demi ITC" w:eastAsia="Times New Roman" w:hAnsi="Eras Demi ITC" w:cs="Arial"/>
          <w:color w:val="233143"/>
          <w:sz w:val="40"/>
          <w:szCs w:val="40"/>
        </w:rPr>
      </w:pPr>
    </w:p>
    <w:tbl>
      <w:tblPr>
        <w:tblW w:w="9718" w:type="dxa"/>
        <w:tblInd w:w="-175" w:type="dxa"/>
        <w:shd w:val="clear" w:color="auto" w:fill="FEFEFE"/>
        <w:tblCellMar>
          <w:top w:w="15" w:type="dxa"/>
          <w:left w:w="15" w:type="dxa"/>
          <w:bottom w:w="15" w:type="dxa"/>
          <w:right w:w="15" w:type="dxa"/>
        </w:tblCellMar>
        <w:tblLook w:val="04A0" w:firstRow="1" w:lastRow="0" w:firstColumn="1" w:lastColumn="0" w:noHBand="0" w:noVBand="1"/>
      </w:tblPr>
      <w:tblGrid>
        <w:gridCol w:w="9718"/>
      </w:tblGrid>
      <w:tr w:rsidR="001F24C4" w:rsidRPr="001C762C" w14:paraId="6CF570E1" w14:textId="77777777" w:rsidTr="00660AB3">
        <w:trPr>
          <w:trHeight w:val="440"/>
        </w:trPr>
        <w:tc>
          <w:tcPr>
            <w:tcW w:w="0" w:type="auto"/>
            <w:shd w:val="clear" w:color="auto" w:fill="FEFEFE"/>
            <w:vAlign w:val="center"/>
            <w:hideMark/>
          </w:tcPr>
          <w:p w14:paraId="407894E8" w14:textId="77777777" w:rsidR="001F24C4" w:rsidRPr="001C762C" w:rsidRDefault="001F24C4" w:rsidP="00660AB3">
            <w:pPr>
              <w:spacing w:after="0" w:line="240" w:lineRule="auto"/>
              <w:rPr>
                <w:rFonts w:ascii="Arial" w:eastAsia="Times New Roman" w:hAnsi="Arial" w:cs="Arial"/>
                <w:color w:val="333333"/>
                <w:sz w:val="26"/>
                <w:szCs w:val="26"/>
              </w:rPr>
            </w:pPr>
            <w:r w:rsidRPr="001C762C">
              <w:rPr>
                <w:rFonts w:ascii="Arial" w:eastAsia="Times New Roman" w:hAnsi="Arial" w:cs="Arial"/>
                <w:b/>
                <w:bCs/>
                <w:color w:val="333333"/>
                <w:sz w:val="26"/>
                <w:szCs w:val="26"/>
              </w:rPr>
              <w:t>Self-awareness</w:t>
            </w:r>
            <w:r w:rsidRPr="001C762C">
              <w:rPr>
                <w:rFonts w:ascii="Arial" w:eastAsia="Times New Roman" w:hAnsi="Arial" w:cs="Arial"/>
                <w:color w:val="333333"/>
                <w:sz w:val="26"/>
                <w:szCs w:val="26"/>
              </w:rPr>
              <w:t xml:space="preserve">: </w:t>
            </w:r>
            <w:r>
              <w:rPr>
                <w:rFonts w:ascii="Arial" w:eastAsia="Times New Roman" w:hAnsi="Arial" w:cs="Arial"/>
                <w:color w:val="333333"/>
                <w:sz w:val="26"/>
                <w:szCs w:val="26"/>
              </w:rPr>
              <w:t>The</w:t>
            </w:r>
            <w:r w:rsidRPr="001C762C">
              <w:rPr>
                <w:rFonts w:ascii="Arial" w:eastAsia="Times New Roman" w:hAnsi="Arial" w:cs="Arial"/>
                <w:color w:val="333333"/>
                <w:sz w:val="26"/>
                <w:szCs w:val="26"/>
              </w:rPr>
              <w:t xml:space="preserve"> ability to recognize your emotions and their impact while using gut feelings to guide your decisions.</w:t>
            </w:r>
          </w:p>
        </w:tc>
      </w:tr>
      <w:tr w:rsidR="001F24C4" w:rsidRPr="001C762C" w14:paraId="383FF6C0" w14:textId="77777777" w:rsidTr="00660AB3">
        <w:trPr>
          <w:trHeight w:val="656"/>
        </w:trPr>
        <w:tc>
          <w:tcPr>
            <w:tcW w:w="0" w:type="auto"/>
            <w:shd w:val="clear" w:color="auto" w:fill="F1F1F1"/>
            <w:vAlign w:val="center"/>
            <w:hideMark/>
          </w:tcPr>
          <w:p w14:paraId="1EF85775" w14:textId="77777777" w:rsidR="001F24C4" w:rsidRPr="001C762C" w:rsidRDefault="001F24C4" w:rsidP="00660AB3">
            <w:pPr>
              <w:spacing w:after="0" w:line="240" w:lineRule="auto"/>
              <w:rPr>
                <w:rFonts w:ascii="Arial" w:eastAsia="Times New Roman" w:hAnsi="Arial" w:cs="Arial"/>
                <w:color w:val="333333"/>
                <w:sz w:val="26"/>
                <w:szCs w:val="26"/>
              </w:rPr>
            </w:pPr>
            <w:r w:rsidRPr="001C762C">
              <w:rPr>
                <w:rFonts w:ascii="Arial" w:eastAsia="Times New Roman" w:hAnsi="Arial" w:cs="Arial"/>
                <w:color w:val="333333"/>
                <w:sz w:val="26"/>
                <w:szCs w:val="26"/>
              </w:rPr>
              <w:t>Can you walk into a room, meet a stranger, attend a meeting, and quickly sense that something is not as it seems? Formerly known as “intuition,” this instinctual knowledge is based on emotional intelligence.</w:t>
            </w:r>
          </w:p>
        </w:tc>
      </w:tr>
      <w:tr w:rsidR="001F24C4" w:rsidRPr="001C762C" w14:paraId="3AA65C7A" w14:textId="77777777" w:rsidTr="00660AB3">
        <w:trPr>
          <w:trHeight w:val="440"/>
        </w:trPr>
        <w:tc>
          <w:tcPr>
            <w:tcW w:w="0" w:type="auto"/>
            <w:shd w:val="clear" w:color="auto" w:fill="FEFEFE"/>
            <w:vAlign w:val="center"/>
            <w:hideMark/>
          </w:tcPr>
          <w:p w14:paraId="08E9F606" w14:textId="77777777" w:rsidR="001F24C4" w:rsidRDefault="001F24C4" w:rsidP="00660AB3">
            <w:pPr>
              <w:spacing w:after="0" w:line="240" w:lineRule="auto"/>
              <w:rPr>
                <w:rFonts w:ascii="Arial" w:eastAsia="Times New Roman" w:hAnsi="Arial" w:cs="Arial"/>
                <w:b/>
                <w:bCs/>
                <w:color w:val="333333"/>
                <w:sz w:val="26"/>
                <w:szCs w:val="26"/>
              </w:rPr>
            </w:pPr>
          </w:p>
          <w:p w14:paraId="12900898" w14:textId="77777777" w:rsidR="001F24C4" w:rsidRPr="001C762C" w:rsidRDefault="001F24C4" w:rsidP="00660AB3">
            <w:pPr>
              <w:spacing w:after="0" w:line="240" w:lineRule="auto"/>
              <w:rPr>
                <w:rFonts w:ascii="Arial" w:eastAsia="Times New Roman" w:hAnsi="Arial" w:cs="Arial"/>
                <w:color w:val="333333"/>
                <w:sz w:val="26"/>
                <w:szCs w:val="26"/>
              </w:rPr>
            </w:pPr>
            <w:r w:rsidRPr="001C762C">
              <w:rPr>
                <w:rFonts w:ascii="Arial" w:eastAsia="Times New Roman" w:hAnsi="Arial" w:cs="Arial"/>
                <w:b/>
                <w:bCs/>
                <w:color w:val="333333"/>
                <w:sz w:val="26"/>
                <w:szCs w:val="26"/>
              </w:rPr>
              <w:t>Self-management</w:t>
            </w:r>
            <w:r w:rsidRPr="001C762C">
              <w:rPr>
                <w:rFonts w:ascii="Arial" w:eastAsia="Times New Roman" w:hAnsi="Arial" w:cs="Arial"/>
                <w:color w:val="333333"/>
                <w:sz w:val="26"/>
                <w:szCs w:val="26"/>
              </w:rPr>
              <w:t>: the ability to control your emotions and behavior and adapt to changing circumstances.</w:t>
            </w:r>
          </w:p>
        </w:tc>
      </w:tr>
      <w:tr w:rsidR="001F24C4" w:rsidRPr="001C762C" w14:paraId="154F1FB6" w14:textId="77777777" w:rsidTr="00660AB3">
        <w:trPr>
          <w:trHeight w:val="664"/>
        </w:trPr>
        <w:tc>
          <w:tcPr>
            <w:tcW w:w="0" w:type="auto"/>
            <w:shd w:val="clear" w:color="auto" w:fill="F1F1F1"/>
            <w:vAlign w:val="center"/>
            <w:hideMark/>
          </w:tcPr>
          <w:p w14:paraId="1B368313" w14:textId="77777777" w:rsidR="001F24C4" w:rsidRPr="001C762C" w:rsidRDefault="001F24C4" w:rsidP="00660AB3">
            <w:pPr>
              <w:spacing w:after="0" w:line="240" w:lineRule="auto"/>
              <w:rPr>
                <w:rFonts w:ascii="Arial" w:eastAsia="Times New Roman" w:hAnsi="Arial" w:cs="Arial"/>
                <w:color w:val="333333"/>
                <w:sz w:val="26"/>
                <w:szCs w:val="26"/>
              </w:rPr>
            </w:pPr>
            <w:r w:rsidRPr="001C762C">
              <w:rPr>
                <w:rFonts w:ascii="Arial" w:eastAsia="Times New Roman" w:hAnsi="Arial" w:cs="Arial"/>
                <w:color w:val="333333"/>
                <w:sz w:val="26"/>
                <w:szCs w:val="26"/>
              </w:rPr>
              <w:t>Can you adequately harness your anger, disappointment</w:t>
            </w:r>
            <w:r>
              <w:rPr>
                <w:rFonts w:ascii="Arial" w:eastAsia="Times New Roman" w:hAnsi="Arial" w:cs="Arial"/>
                <w:color w:val="333333"/>
                <w:sz w:val="26"/>
                <w:szCs w:val="26"/>
              </w:rPr>
              <w:t>,</w:t>
            </w:r>
            <w:r w:rsidRPr="001C762C">
              <w:rPr>
                <w:rFonts w:ascii="Arial" w:eastAsia="Times New Roman" w:hAnsi="Arial" w:cs="Arial"/>
                <w:color w:val="333333"/>
                <w:sz w:val="26"/>
                <w:szCs w:val="26"/>
              </w:rPr>
              <w:t xml:space="preserve"> or fear so your emotions don’t interfere with your ability to listen, or problem solve? Do you know when you need help, and can you ask for it?</w:t>
            </w:r>
          </w:p>
        </w:tc>
      </w:tr>
      <w:tr w:rsidR="001F24C4" w:rsidRPr="001C762C" w14:paraId="27B45A90" w14:textId="77777777" w:rsidTr="00660AB3">
        <w:trPr>
          <w:trHeight w:val="440"/>
        </w:trPr>
        <w:tc>
          <w:tcPr>
            <w:tcW w:w="0" w:type="auto"/>
            <w:shd w:val="clear" w:color="auto" w:fill="FEFEFE"/>
            <w:vAlign w:val="center"/>
            <w:hideMark/>
          </w:tcPr>
          <w:p w14:paraId="17803840" w14:textId="77777777" w:rsidR="001F24C4" w:rsidRDefault="001F24C4" w:rsidP="00660AB3">
            <w:pPr>
              <w:spacing w:after="0" w:line="240" w:lineRule="auto"/>
              <w:rPr>
                <w:rFonts w:ascii="Arial" w:eastAsia="Times New Roman" w:hAnsi="Arial" w:cs="Arial"/>
                <w:b/>
                <w:bCs/>
                <w:color w:val="333333"/>
                <w:sz w:val="26"/>
                <w:szCs w:val="26"/>
              </w:rPr>
            </w:pPr>
          </w:p>
          <w:p w14:paraId="2CFAAC65" w14:textId="77777777" w:rsidR="001F24C4" w:rsidRPr="001C762C" w:rsidRDefault="001F24C4" w:rsidP="00660AB3">
            <w:pPr>
              <w:spacing w:after="0" w:line="240" w:lineRule="auto"/>
              <w:rPr>
                <w:rFonts w:ascii="Arial" w:eastAsia="Times New Roman" w:hAnsi="Arial" w:cs="Arial"/>
                <w:color w:val="333333"/>
                <w:sz w:val="26"/>
                <w:szCs w:val="26"/>
              </w:rPr>
            </w:pPr>
            <w:r w:rsidRPr="001C762C">
              <w:rPr>
                <w:rFonts w:ascii="Arial" w:eastAsia="Times New Roman" w:hAnsi="Arial" w:cs="Arial"/>
                <w:b/>
                <w:bCs/>
                <w:color w:val="333333"/>
                <w:sz w:val="26"/>
                <w:szCs w:val="26"/>
              </w:rPr>
              <w:t>Social awareness</w:t>
            </w:r>
            <w:r w:rsidRPr="001C762C">
              <w:rPr>
                <w:rFonts w:ascii="Arial" w:eastAsia="Times New Roman" w:hAnsi="Arial" w:cs="Arial"/>
                <w:color w:val="333333"/>
                <w:sz w:val="26"/>
                <w:szCs w:val="26"/>
              </w:rPr>
              <w:t>: the ability to sense, understand, and react to the emotions of others and to feel comfortable socially</w:t>
            </w:r>
          </w:p>
        </w:tc>
      </w:tr>
      <w:tr w:rsidR="001F24C4" w:rsidRPr="001C762C" w14:paraId="06F62365" w14:textId="77777777" w:rsidTr="00660AB3">
        <w:trPr>
          <w:trHeight w:val="440"/>
        </w:trPr>
        <w:tc>
          <w:tcPr>
            <w:tcW w:w="0" w:type="auto"/>
            <w:shd w:val="clear" w:color="auto" w:fill="F1F1F1"/>
            <w:vAlign w:val="center"/>
            <w:hideMark/>
          </w:tcPr>
          <w:p w14:paraId="4D02FECF" w14:textId="77777777" w:rsidR="001F24C4" w:rsidRPr="001C762C" w:rsidRDefault="001F24C4" w:rsidP="00660AB3">
            <w:pPr>
              <w:spacing w:after="0" w:line="240" w:lineRule="auto"/>
              <w:rPr>
                <w:rFonts w:ascii="Arial" w:eastAsia="Times New Roman" w:hAnsi="Arial" w:cs="Arial"/>
                <w:color w:val="333333"/>
                <w:sz w:val="26"/>
                <w:szCs w:val="26"/>
              </w:rPr>
            </w:pPr>
            <w:r w:rsidRPr="001C762C">
              <w:rPr>
                <w:rFonts w:ascii="Arial" w:eastAsia="Times New Roman" w:hAnsi="Arial" w:cs="Arial"/>
                <w:color w:val="333333"/>
                <w:sz w:val="26"/>
                <w:szCs w:val="26"/>
              </w:rPr>
              <w:t>Can you tell when you are unintentionally making another person uncomfortable or when someone who is smiling is really upset?</w:t>
            </w:r>
          </w:p>
        </w:tc>
      </w:tr>
      <w:tr w:rsidR="001F24C4" w:rsidRPr="001C762C" w14:paraId="7C9AE055" w14:textId="77777777" w:rsidTr="00660AB3">
        <w:trPr>
          <w:trHeight w:val="432"/>
        </w:trPr>
        <w:tc>
          <w:tcPr>
            <w:tcW w:w="0" w:type="auto"/>
            <w:shd w:val="clear" w:color="auto" w:fill="FEFEFE"/>
            <w:vAlign w:val="center"/>
            <w:hideMark/>
          </w:tcPr>
          <w:p w14:paraId="2BB88527" w14:textId="77777777" w:rsidR="001F24C4" w:rsidRDefault="001F24C4" w:rsidP="00660AB3">
            <w:pPr>
              <w:spacing w:after="0" w:line="240" w:lineRule="auto"/>
              <w:rPr>
                <w:rFonts w:ascii="Arial" w:eastAsia="Times New Roman" w:hAnsi="Arial" w:cs="Arial"/>
                <w:b/>
                <w:bCs/>
                <w:color w:val="333333"/>
                <w:sz w:val="26"/>
                <w:szCs w:val="26"/>
              </w:rPr>
            </w:pPr>
          </w:p>
          <w:p w14:paraId="60D8EA21" w14:textId="77777777" w:rsidR="001F24C4" w:rsidRPr="001C762C" w:rsidRDefault="001F24C4" w:rsidP="00660AB3">
            <w:pPr>
              <w:spacing w:after="0" w:line="240" w:lineRule="auto"/>
              <w:rPr>
                <w:rFonts w:ascii="Arial" w:eastAsia="Times New Roman" w:hAnsi="Arial" w:cs="Arial"/>
                <w:color w:val="333333"/>
                <w:sz w:val="26"/>
                <w:szCs w:val="26"/>
              </w:rPr>
            </w:pPr>
            <w:r w:rsidRPr="001C762C">
              <w:rPr>
                <w:rFonts w:ascii="Arial" w:eastAsia="Times New Roman" w:hAnsi="Arial" w:cs="Arial"/>
                <w:b/>
                <w:bCs/>
                <w:color w:val="333333"/>
                <w:sz w:val="26"/>
                <w:szCs w:val="26"/>
              </w:rPr>
              <w:t>Relationship management</w:t>
            </w:r>
            <w:r w:rsidRPr="001C762C">
              <w:rPr>
                <w:rFonts w:ascii="Arial" w:eastAsia="Times New Roman" w:hAnsi="Arial" w:cs="Arial"/>
                <w:color w:val="333333"/>
                <w:sz w:val="26"/>
                <w:szCs w:val="26"/>
              </w:rPr>
              <w:t>: the ability to inspire, influence, and connect to others and manage conflict.</w:t>
            </w:r>
          </w:p>
        </w:tc>
      </w:tr>
      <w:tr w:rsidR="001F24C4" w:rsidRPr="001C762C" w14:paraId="1071D766" w14:textId="77777777" w:rsidTr="00660AB3">
        <w:trPr>
          <w:trHeight w:val="664"/>
        </w:trPr>
        <w:tc>
          <w:tcPr>
            <w:tcW w:w="0" w:type="auto"/>
            <w:shd w:val="clear" w:color="auto" w:fill="F1F1F1"/>
            <w:vAlign w:val="center"/>
            <w:hideMark/>
          </w:tcPr>
          <w:p w14:paraId="5C9D0FBE" w14:textId="77777777" w:rsidR="001F24C4" w:rsidRPr="001C762C" w:rsidRDefault="001F24C4" w:rsidP="00660AB3">
            <w:pPr>
              <w:spacing w:after="0" w:line="240" w:lineRule="auto"/>
              <w:rPr>
                <w:rFonts w:ascii="Arial" w:eastAsia="Times New Roman" w:hAnsi="Arial" w:cs="Arial"/>
                <w:color w:val="333333"/>
                <w:sz w:val="26"/>
                <w:szCs w:val="26"/>
              </w:rPr>
            </w:pPr>
            <w:r w:rsidRPr="001C762C">
              <w:rPr>
                <w:rFonts w:ascii="Arial" w:eastAsia="Times New Roman" w:hAnsi="Arial" w:cs="Arial"/>
                <w:color w:val="333333"/>
                <w:sz w:val="26"/>
                <w:szCs w:val="26"/>
              </w:rPr>
              <w:t>Can you remain calm, energi</w:t>
            </w:r>
            <w:r>
              <w:rPr>
                <w:rFonts w:ascii="Arial" w:eastAsia="Times New Roman" w:hAnsi="Arial" w:cs="Arial"/>
                <w:color w:val="333333"/>
                <w:sz w:val="26"/>
                <w:szCs w:val="26"/>
              </w:rPr>
              <w:t>z</w:t>
            </w:r>
            <w:r w:rsidRPr="001C762C">
              <w:rPr>
                <w:rFonts w:ascii="Arial" w:eastAsia="Times New Roman" w:hAnsi="Arial" w:cs="Arial"/>
                <w:color w:val="333333"/>
                <w:sz w:val="26"/>
                <w:szCs w:val="26"/>
              </w:rPr>
              <w:t>ed</w:t>
            </w:r>
            <w:r>
              <w:rPr>
                <w:rFonts w:ascii="Arial" w:eastAsia="Times New Roman" w:hAnsi="Arial" w:cs="Arial"/>
                <w:color w:val="333333"/>
                <w:sz w:val="26"/>
                <w:szCs w:val="26"/>
              </w:rPr>
              <w:t>,</w:t>
            </w:r>
            <w:r w:rsidRPr="001C762C">
              <w:rPr>
                <w:rFonts w:ascii="Arial" w:eastAsia="Times New Roman" w:hAnsi="Arial" w:cs="Arial"/>
                <w:color w:val="333333"/>
                <w:sz w:val="26"/>
                <w:szCs w:val="26"/>
              </w:rPr>
              <w:t xml:space="preserve"> and focused </w:t>
            </w:r>
            <w:proofErr w:type="gramStart"/>
            <w:r w:rsidRPr="001C762C">
              <w:rPr>
                <w:rFonts w:ascii="Arial" w:eastAsia="Times New Roman" w:hAnsi="Arial" w:cs="Arial"/>
                <w:color w:val="333333"/>
                <w:sz w:val="26"/>
                <w:szCs w:val="26"/>
              </w:rPr>
              <w:t>in</w:t>
            </w:r>
            <w:proofErr w:type="gramEnd"/>
            <w:r w:rsidRPr="001C762C">
              <w:rPr>
                <w:rFonts w:ascii="Arial" w:eastAsia="Times New Roman" w:hAnsi="Arial" w:cs="Arial"/>
                <w:color w:val="333333"/>
                <w:sz w:val="26"/>
                <w:szCs w:val="26"/>
              </w:rPr>
              <w:t xml:space="preserve"> the face of another’s distress or during an upsetting situation? Can you defuse conflict with humor or by </w:t>
            </w:r>
            <w:r>
              <w:rPr>
                <w:rFonts w:ascii="Arial" w:eastAsia="Times New Roman" w:hAnsi="Arial" w:cs="Arial"/>
                <w:color w:val="333333"/>
                <w:sz w:val="26"/>
                <w:szCs w:val="26"/>
              </w:rPr>
              <w:t>listening</w:t>
            </w:r>
            <w:r w:rsidRPr="001C762C">
              <w:rPr>
                <w:rFonts w:ascii="Arial" w:eastAsia="Times New Roman" w:hAnsi="Arial" w:cs="Arial"/>
                <w:color w:val="333333"/>
                <w:sz w:val="26"/>
                <w:szCs w:val="26"/>
              </w:rPr>
              <w:t xml:space="preserve"> convincingly to another’s point of view?</w:t>
            </w:r>
          </w:p>
        </w:tc>
      </w:tr>
    </w:tbl>
    <w:p w14:paraId="7A6122B1" w14:textId="77777777" w:rsidR="001F24C4" w:rsidRDefault="001F24C4" w:rsidP="001F24C4">
      <w:pPr>
        <w:spacing w:line="600" w:lineRule="auto"/>
        <w:rPr>
          <w:rFonts w:ascii="Eras Demi ITC" w:hAnsi="Eras Demi ITC"/>
          <w:sz w:val="40"/>
          <w:szCs w:val="40"/>
        </w:rPr>
      </w:pPr>
    </w:p>
    <w:p w14:paraId="1A4229D3" w14:textId="77777777" w:rsidR="001F24C4" w:rsidRDefault="001F24C4" w:rsidP="00BB38AE">
      <w:pPr>
        <w:rPr>
          <w:rFonts w:ascii="Eras Demi ITC" w:hAnsi="Eras Demi ITC"/>
          <w:b/>
          <w:bCs/>
          <w:sz w:val="52"/>
          <w:szCs w:val="52"/>
        </w:rPr>
      </w:pPr>
    </w:p>
    <w:p w14:paraId="60F58BE1" w14:textId="690ABFDD" w:rsidR="00BB38AE" w:rsidRPr="00BE1011" w:rsidRDefault="00BB38AE" w:rsidP="00BB38AE">
      <w:pPr>
        <w:rPr>
          <w:rFonts w:ascii="Eras Demi ITC" w:hAnsi="Eras Demi ITC"/>
          <w:b/>
          <w:bCs/>
          <w:sz w:val="52"/>
          <w:szCs w:val="52"/>
        </w:rPr>
      </w:pPr>
      <w:r w:rsidRPr="00BE1011">
        <w:rPr>
          <w:rFonts w:ascii="Eras Demi ITC" w:hAnsi="Eras Demi ITC"/>
          <w:b/>
          <w:bCs/>
          <w:sz w:val="52"/>
          <w:szCs w:val="52"/>
        </w:rPr>
        <w:lastRenderedPageBreak/>
        <w:t>COMMUNITY PROJECT STAGE: 1</w:t>
      </w:r>
    </w:p>
    <w:p w14:paraId="470417C5" w14:textId="4E148272" w:rsidR="00BB38AE" w:rsidRDefault="00BB38AE" w:rsidP="00BB38AE">
      <w:pPr>
        <w:pStyle w:val="ListParagraph"/>
        <w:numPr>
          <w:ilvl w:val="0"/>
          <w:numId w:val="12"/>
        </w:numPr>
        <w:rPr>
          <w:rFonts w:ascii="Eras Demi ITC" w:hAnsi="Eras Demi ITC"/>
          <w:sz w:val="44"/>
          <w:szCs w:val="44"/>
          <w:highlight w:val="cyan"/>
        </w:rPr>
      </w:pPr>
      <w:r w:rsidRPr="00DD56F0">
        <w:rPr>
          <w:rFonts w:ascii="Eras Demi ITC" w:hAnsi="Eras Demi ITC"/>
          <w:sz w:val="44"/>
          <w:szCs w:val="44"/>
          <w:highlight w:val="cyan"/>
        </w:rPr>
        <w:t>Initiate:</w:t>
      </w:r>
    </w:p>
    <w:p w14:paraId="34CA736A" w14:textId="31B45269" w:rsidR="00F1520E" w:rsidRDefault="00AB39E2" w:rsidP="00093DD1">
      <w:pPr>
        <w:ind w:left="360"/>
        <w:rPr>
          <w:rFonts w:ascii="Eras Demi ITC" w:hAnsi="Eras Demi ITC"/>
          <w:sz w:val="32"/>
          <w:szCs w:val="32"/>
        </w:rPr>
      </w:pPr>
      <w:r w:rsidRPr="0099230F">
        <w:rPr>
          <w:rFonts w:ascii="Eras Demi ITC" w:hAnsi="Eras Demi ITC"/>
          <w:sz w:val="32"/>
          <w:szCs w:val="32"/>
        </w:rPr>
        <w:t xml:space="preserve">Initiate – </w:t>
      </w:r>
      <w:r w:rsidR="00C87F3F">
        <w:rPr>
          <w:rFonts w:ascii="Eras Demi ITC" w:hAnsi="Eras Demi ITC"/>
          <w:sz w:val="32"/>
          <w:szCs w:val="32"/>
        </w:rPr>
        <w:t>W</w:t>
      </w:r>
      <w:r w:rsidRPr="0099230F">
        <w:rPr>
          <w:rFonts w:ascii="Eras Demi ITC" w:hAnsi="Eras Demi ITC"/>
          <w:sz w:val="32"/>
          <w:szCs w:val="32"/>
        </w:rPr>
        <w:t>hat is the purpose</w:t>
      </w:r>
      <w:r w:rsidR="0099230F" w:rsidRPr="0099230F">
        <w:rPr>
          <w:rFonts w:ascii="Eras Demi ITC" w:hAnsi="Eras Demi ITC"/>
          <w:sz w:val="32"/>
          <w:szCs w:val="32"/>
        </w:rPr>
        <w:t xml:space="preserve"> or aim</w:t>
      </w:r>
      <w:r w:rsidRPr="0099230F">
        <w:rPr>
          <w:rFonts w:ascii="Eras Demi ITC" w:hAnsi="Eras Demi ITC"/>
          <w:sz w:val="32"/>
          <w:szCs w:val="32"/>
        </w:rPr>
        <w:t xml:space="preserve"> of </w:t>
      </w:r>
      <w:proofErr w:type="spellStart"/>
      <w:r w:rsidR="0099230F" w:rsidRPr="0099230F">
        <w:rPr>
          <w:rFonts w:ascii="Eras Demi ITC" w:hAnsi="Eras Demi ITC"/>
          <w:sz w:val="32"/>
          <w:szCs w:val="32"/>
        </w:rPr>
        <w:t>organising</w:t>
      </w:r>
      <w:proofErr w:type="spellEnd"/>
      <w:r w:rsidR="0099230F" w:rsidRPr="0099230F">
        <w:rPr>
          <w:rFonts w:ascii="Eras Demi ITC" w:hAnsi="Eras Demi ITC"/>
          <w:sz w:val="32"/>
          <w:szCs w:val="32"/>
        </w:rPr>
        <w:t xml:space="preserve"> </w:t>
      </w:r>
      <w:r w:rsidR="0099230F">
        <w:rPr>
          <w:rFonts w:ascii="Eras Demi ITC" w:hAnsi="Eras Demi ITC"/>
          <w:sz w:val="32"/>
          <w:szCs w:val="32"/>
        </w:rPr>
        <w:t>this</w:t>
      </w:r>
      <w:r w:rsidR="0099230F" w:rsidRPr="0099230F">
        <w:rPr>
          <w:rFonts w:ascii="Eras Demi ITC" w:hAnsi="Eras Demi ITC"/>
          <w:sz w:val="32"/>
          <w:szCs w:val="32"/>
        </w:rPr>
        <w:t xml:space="preserve"> event</w:t>
      </w:r>
      <w:r w:rsidR="00C87F3F">
        <w:rPr>
          <w:rFonts w:ascii="Eras Demi ITC" w:hAnsi="Eras Demi ITC"/>
          <w:sz w:val="32"/>
          <w:szCs w:val="32"/>
        </w:rPr>
        <w:t>?</w:t>
      </w:r>
      <w:r w:rsidR="0099230F" w:rsidRPr="0099230F">
        <w:rPr>
          <w:rFonts w:ascii="Eras Demi ITC" w:hAnsi="Eras Demi ITC"/>
          <w:sz w:val="32"/>
          <w:szCs w:val="32"/>
        </w:rPr>
        <w:t xml:space="preserve"> </w:t>
      </w:r>
      <w:r w:rsidR="0099230F">
        <w:rPr>
          <w:rFonts w:ascii="Eras Demi ITC" w:hAnsi="Eras Demi ITC"/>
          <w:sz w:val="32"/>
          <w:szCs w:val="32"/>
        </w:rPr>
        <w:t xml:space="preserve">Is there a need in the community you hope to fulfill? </w:t>
      </w:r>
    </w:p>
    <w:p w14:paraId="7252DFB1" w14:textId="79686784" w:rsidR="00F1520E" w:rsidRDefault="00F1520E" w:rsidP="00F1520E">
      <w:pPr>
        <w:pBdr>
          <w:top w:val="single" w:sz="4" w:space="1" w:color="auto"/>
          <w:left w:val="single" w:sz="4" w:space="4" w:color="auto"/>
          <w:bottom w:val="single" w:sz="4" w:space="1" w:color="auto"/>
          <w:right w:val="single" w:sz="4" w:space="4" w:color="auto"/>
        </w:pBdr>
        <w:rPr>
          <w:rFonts w:ascii="Eras Demi ITC" w:hAnsi="Eras Demi ITC"/>
          <w:sz w:val="32"/>
          <w:szCs w:val="32"/>
        </w:rPr>
      </w:pPr>
      <w:r w:rsidRPr="00F1520E">
        <w:rPr>
          <w:rFonts w:ascii="Eras Demi ITC" w:hAnsi="Eras Demi ITC"/>
          <w:sz w:val="32"/>
          <w:szCs w:val="32"/>
        </w:rPr>
        <w:t xml:space="preserve">*The 4C’s presentation was completed in the theatre </w:t>
      </w:r>
      <w:r>
        <w:rPr>
          <w:rFonts w:ascii="Eras Demi ITC" w:hAnsi="Eras Demi ITC"/>
          <w:sz w:val="32"/>
          <w:szCs w:val="32"/>
        </w:rPr>
        <w:t xml:space="preserve">by the </w:t>
      </w:r>
      <w:r w:rsidR="00C5400A">
        <w:rPr>
          <w:rFonts w:ascii="Eras Demi ITC" w:hAnsi="Eras Demi ITC"/>
          <w:sz w:val="32"/>
          <w:szCs w:val="32"/>
        </w:rPr>
        <w:t>f</w:t>
      </w:r>
      <w:r>
        <w:rPr>
          <w:rFonts w:ascii="Eras Demi ITC" w:hAnsi="Eras Demi ITC"/>
          <w:sz w:val="32"/>
          <w:szCs w:val="32"/>
        </w:rPr>
        <w:t xml:space="preserve">ounder </w:t>
      </w:r>
      <w:r w:rsidRPr="00F1520E">
        <w:rPr>
          <w:rFonts w:ascii="Eras Demi ITC" w:hAnsi="Eras Demi ITC"/>
          <w:sz w:val="32"/>
          <w:szCs w:val="32"/>
        </w:rPr>
        <w:t>explaining the purpose of the</w:t>
      </w:r>
      <w:r>
        <w:rPr>
          <w:rFonts w:ascii="Eras Demi ITC" w:hAnsi="Eras Demi ITC"/>
          <w:sz w:val="32"/>
          <w:szCs w:val="32"/>
        </w:rPr>
        <w:t xml:space="preserve"> 4C’s</w:t>
      </w:r>
      <w:r w:rsidRPr="00F1520E">
        <w:rPr>
          <w:rFonts w:ascii="Eras Demi ITC" w:hAnsi="Eras Demi ITC"/>
          <w:sz w:val="32"/>
          <w:szCs w:val="32"/>
        </w:rPr>
        <w:t xml:space="preserve"> and what this event will achieve for the stakeholders, the participating </w:t>
      </w:r>
      <w:r>
        <w:rPr>
          <w:rFonts w:ascii="Eras Demi ITC" w:hAnsi="Eras Demi ITC"/>
          <w:sz w:val="32"/>
          <w:szCs w:val="32"/>
        </w:rPr>
        <w:t>students,</w:t>
      </w:r>
      <w:r w:rsidRPr="00F1520E">
        <w:rPr>
          <w:rFonts w:ascii="Eras Demi ITC" w:hAnsi="Eras Demi ITC"/>
          <w:sz w:val="32"/>
          <w:szCs w:val="32"/>
        </w:rPr>
        <w:t xml:space="preserve"> family, </w:t>
      </w:r>
      <w:r w:rsidR="00093DD1" w:rsidRPr="00F1520E">
        <w:rPr>
          <w:rFonts w:ascii="Eras Demi ITC" w:hAnsi="Eras Demi ITC"/>
          <w:sz w:val="32"/>
          <w:szCs w:val="32"/>
        </w:rPr>
        <w:t>friends,</w:t>
      </w:r>
      <w:r w:rsidRPr="00F1520E">
        <w:rPr>
          <w:rFonts w:ascii="Eras Demi ITC" w:hAnsi="Eras Demi ITC"/>
          <w:sz w:val="32"/>
          <w:szCs w:val="32"/>
        </w:rPr>
        <w:t xml:space="preserve"> and guests attending the showcase. </w:t>
      </w:r>
    </w:p>
    <w:p w14:paraId="565F16D4" w14:textId="43356FFA" w:rsidR="001F2535" w:rsidRDefault="001F2535" w:rsidP="00F1520E">
      <w:pPr>
        <w:pBdr>
          <w:top w:val="single" w:sz="4" w:space="1" w:color="auto"/>
          <w:left w:val="single" w:sz="4" w:space="4" w:color="auto"/>
          <w:bottom w:val="single" w:sz="4" w:space="1" w:color="auto"/>
          <w:right w:val="single" w:sz="4" w:space="4" w:color="auto"/>
        </w:pBdr>
        <w:rPr>
          <w:rFonts w:ascii="Eras Demi ITC" w:hAnsi="Eras Demi ITC"/>
          <w:sz w:val="32"/>
          <w:szCs w:val="32"/>
        </w:rPr>
      </w:pPr>
      <w:r>
        <w:rPr>
          <w:rFonts w:ascii="Eras Demi ITC" w:hAnsi="Eras Demi ITC"/>
          <w:sz w:val="32"/>
          <w:szCs w:val="32"/>
        </w:rPr>
        <w:t>This included the OHS/Risk assessment to Bunjil Place</w:t>
      </w:r>
    </w:p>
    <w:p w14:paraId="23926C1B" w14:textId="705C875D" w:rsidR="00F1520E" w:rsidRPr="0099230F" w:rsidRDefault="00F1520E" w:rsidP="00F1520E">
      <w:pPr>
        <w:ind w:left="360"/>
        <w:rPr>
          <w:rFonts w:ascii="Eras Demi ITC" w:hAnsi="Eras Demi ITC"/>
          <w:sz w:val="32"/>
          <w:szCs w:val="32"/>
        </w:rPr>
      </w:pPr>
      <w:r>
        <w:rPr>
          <w:rFonts w:ascii="Eras Demi ITC" w:hAnsi="Eras Demi ITC"/>
          <w:sz w:val="32"/>
          <w:szCs w:val="32"/>
        </w:rPr>
        <w:t>4C’s was a program created by students for students to:</w:t>
      </w:r>
    </w:p>
    <w:p w14:paraId="0310C307" w14:textId="49517A9D" w:rsidR="00BB38AE" w:rsidRPr="0099230F" w:rsidRDefault="00BB38AE" w:rsidP="00BB38AE">
      <w:pPr>
        <w:pStyle w:val="ListParagraph"/>
        <w:numPr>
          <w:ilvl w:val="0"/>
          <w:numId w:val="11"/>
        </w:numPr>
        <w:rPr>
          <w:rFonts w:ascii="Eras Demi ITC" w:hAnsi="Eras Demi ITC"/>
          <w:sz w:val="24"/>
          <w:szCs w:val="24"/>
        </w:rPr>
      </w:pPr>
      <w:r w:rsidRPr="0099230F">
        <w:rPr>
          <w:rFonts w:ascii="Eras Demi ITC" w:hAnsi="Eras Demi ITC"/>
          <w:sz w:val="24"/>
          <w:szCs w:val="24"/>
        </w:rPr>
        <w:t xml:space="preserve">share </w:t>
      </w:r>
      <w:r w:rsidR="00C87F3F">
        <w:rPr>
          <w:rFonts w:ascii="Eras Demi ITC" w:hAnsi="Eras Demi ITC"/>
          <w:sz w:val="24"/>
          <w:szCs w:val="24"/>
        </w:rPr>
        <w:t>their</w:t>
      </w:r>
      <w:r w:rsidRPr="0099230F">
        <w:rPr>
          <w:rFonts w:ascii="Eras Demi ITC" w:hAnsi="Eras Demi ITC"/>
          <w:sz w:val="24"/>
          <w:szCs w:val="24"/>
        </w:rPr>
        <w:t xml:space="preserve"> knowledge and understanding</w:t>
      </w:r>
      <w:r w:rsidR="0099230F">
        <w:rPr>
          <w:rFonts w:ascii="Eras Demi ITC" w:hAnsi="Eras Demi ITC"/>
          <w:sz w:val="24"/>
          <w:szCs w:val="24"/>
        </w:rPr>
        <w:t xml:space="preserve"> of the arts</w:t>
      </w:r>
      <w:r w:rsidRPr="0099230F">
        <w:rPr>
          <w:rFonts w:ascii="Eras Demi ITC" w:hAnsi="Eras Demi ITC"/>
          <w:sz w:val="24"/>
          <w:szCs w:val="24"/>
        </w:rPr>
        <w:t xml:space="preserve"> to reduce racism and discrimination in our schools and</w:t>
      </w:r>
      <w:r w:rsidR="00C87F3F">
        <w:rPr>
          <w:rFonts w:ascii="Eras Demi ITC" w:hAnsi="Eras Demi ITC"/>
          <w:sz w:val="24"/>
          <w:szCs w:val="24"/>
        </w:rPr>
        <w:t xml:space="preserve"> in</w:t>
      </w:r>
      <w:r w:rsidRPr="0099230F">
        <w:rPr>
          <w:rFonts w:ascii="Eras Demi ITC" w:hAnsi="Eras Demi ITC"/>
          <w:sz w:val="24"/>
          <w:szCs w:val="24"/>
        </w:rPr>
        <w:t xml:space="preserve"> our community.</w:t>
      </w:r>
    </w:p>
    <w:p w14:paraId="35168A95" w14:textId="7076739B" w:rsidR="00BB38AE" w:rsidRPr="0099230F" w:rsidRDefault="0099230F" w:rsidP="00BB38AE">
      <w:pPr>
        <w:pStyle w:val="ListParagraph"/>
        <w:numPr>
          <w:ilvl w:val="0"/>
          <w:numId w:val="11"/>
        </w:numPr>
        <w:rPr>
          <w:rFonts w:ascii="Eras Demi ITC" w:hAnsi="Eras Demi ITC"/>
          <w:sz w:val="24"/>
          <w:szCs w:val="24"/>
        </w:rPr>
      </w:pPr>
      <w:r>
        <w:rPr>
          <w:rFonts w:ascii="Eras Demi ITC" w:hAnsi="Eras Demi ITC"/>
          <w:sz w:val="24"/>
          <w:szCs w:val="24"/>
        </w:rPr>
        <w:t>For participants t</w:t>
      </w:r>
      <w:r w:rsidR="00BB38AE" w:rsidRPr="0099230F">
        <w:rPr>
          <w:rFonts w:ascii="Eras Demi ITC" w:hAnsi="Eras Demi ITC"/>
          <w:sz w:val="24"/>
          <w:szCs w:val="24"/>
        </w:rPr>
        <w:t xml:space="preserve">o use cultural practices to </w:t>
      </w:r>
      <w:r>
        <w:rPr>
          <w:rFonts w:ascii="Eras Demi ITC" w:hAnsi="Eras Demi ITC"/>
          <w:sz w:val="24"/>
          <w:szCs w:val="24"/>
        </w:rPr>
        <w:t>support</w:t>
      </w:r>
      <w:r w:rsidR="00BB38AE" w:rsidRPr="0099230F">
        <w:rPr>
          <w:rFonts w:ascii="Eras Demi ITC" w:hAnsi="Eras Demi ITC"/>
          <w:sz w:val="24"/>
          <w:szCs w:val="24"/>
        </w:rPr>
        <w:t xml:space="preserve"> wellbeing</w:t>
      </w:r>
      <w:r>
        <w:rPr>
          <w:rFonts w:ascii="Eras Demi ITC" w:hAnsi="Eras Demi ITC"/>
          <w:sz w:val="24"/>
          <w:szCs w:val="24"/>
        </w:rPr>
        <w:t xml:space="preserve"> through friendship, respect</w:t>
      </w:r>
      <w:r w:rsidR="005B5410">
        <w:rPr>
          <w:rFonts w:ascii="Eras Demi ITC" w:hAnsi="Eras Demi ITC"/>
          <w:sz w:val="24"/>
          <w:szCs w:val="24"/>
        </w:rPr>
        <w:t>, inclusion, and creativity in various art forms.</w:t>
      </w:r>
    </w:p>
    <w:p w14:paraId="3CCF41F6" w14:textId="1BE68850" w:rsidR="00BB38AE" w:rsidRPr="0099230F" w:rsidRDefault="00BB38AE" w:rsidP="00BB38AE">
      <w:pPr>
        <w:pStyle w:val="ListParagraph"/>
        <w:numPr>
          <w:ilvl w:val="0"/>
          <w:numId w:val="11"/>
        </w:numPr>
        <w:rPr>
          <w:rFonts w:ascii="Eras Demi ITC" w:hAnsi="Eras Demi ITC"/>
          <w:sz w:val="24"/>
          <w:szCs w:val="24"/>
        </w:rPr>
      </w:pPr>
      <w:r w:rsidRPr="0099230F">
        <w:rPr>
          <w:rFonts w:ascii="Eras Demi ITC" w:hAnsi="Eras Demi ITC"/>
          <w:sz w:val="24"/>
          <w:szCs w:val="24"/>
        </w:rPr>
        <w:t xml:space="preserve">The partnership CESC has chosen is 4C’s, </w:t>
      </w:r>
      <w:r w:rsidR="00C87F3F">
        <w:rPr>
          <w:rFonts w:ascii="Eras Demi ITC" w:hAnsi="Eras Demi ITC"/>
          <w:sz w:val="24"/>
          <w:szCs w:val="24"/>
        </w:rPr>
        <w:t>which</w:t>
      </w:r>
      <w:r w:rsidRPr="0099230F">
        <w:rPr>
          <w:rFonts w:ascii="Eras Demi ITC" w:hAnsi="Eras Demi ITC"/>
          <w:sz w:val="24"/>
          <w:szCs w:val="24"/>
        </w:rPr>
        <w:t xml:space="preserve"> stands for “Cultivating Creative Cultures with Communities” through inclusion, integrity</w:t>
      </w:r>
      <w:r w:rsidR="00AB39E2" w:rsidRPr="0099230F">
        <w:rPr>
          <w:rFonts w:ascii="Eras Demi ITC" w:hAnsi="Eras Demi ITC"/>
          <w:sz w:val="24"/>
          <w:szCs w:val="24"/>
        </w:rPr>
        <w:t>,</w:t>
      </w:r>
      <w:r w:rsidRPr="0099230F">
        <w:rPr>
          <w:rFonts w:ascii="Eras Demi ITC" w:hAnsi="Eras Demi ITC"/>
          <w:sz w:val="24"/>
          <w:szCs w:val="24"/>
        </w:rPr>
        <w:t xml:space="preserve"> and respect </w:t>
      </w:r>
      <w:r w:rsidR="00C87F3F">
        <w:rPr>
          <w:rFonts w:ascii="Eras Demi ITC" w:hAnsi="Eras Demi ITC"/>
          <w:sz w:val="24"/>
          <w:szCs w:val="24"/>
        </w:rPr>
        <w:t>combined with the</w:t>
      </w:r>
      <w:r w:rsidRPr="0099230F">
        <w:rPr>
          <w:rFonts w:ascii="Eras Demi ITC" w:hAnsi="Eras Demi ITC"/>
          <w:sz w:val="24"/>
          <w:szCs w:val="24"/>
        </w:rPr>
        <w:t xml:space="preserve"> CESC values of Respect, growth, </w:t>
      </w:r>
      <w:r w:rsidR="00AB39E2" w:rsidRPr="0099230F">
        <w:rPr>
          <w:rFonts w:ascii="Eras Demi ITC" w:hAnsi="Eras Demi ITC"/>
          <w:sz w:val="24"/>
          <w:szCs w:val="24"/>
        </w:rPr>
        <w:t>achievement,</w:t>
      </w:r>
      <w:r w:rsidRPr="0099230F">
        <w:rPr>
          <w:rFonts w:ascii="Eras Demi ITC" w:hAnsi="Eras Demi ITC"/>
          <w:sz w:val="24"/>
          <w:szCs w:val="24"/>
        </w:rPr>
        <w:t xml:space="preserve"> and responsibility.</w:t>
      </w:r>
    </w:p>
    <w:p w14:paraId="76223DF3" w14:textId="50D0C9D2" w:rsidR="00BB38AE" w:rsidRDefault="00BB38AE" w:rsidP="00BB38AE">
      <w:pPr>
        <w:pStyle w:val="ListParagraph"/>
        <w:numPr>
          <w:ilvl w:val="0"/>
          <w:numId w:val="11"/>
        </w:numPr>
        <w:spacing w:line="240" w:lineRule="auto"/>
        <w:rPr>
          <w:rFonts w:ascii="Eras Demi ITC" w:hAnsi="Eras Demi ITC"/>
          <w:sz w:val="24"/>
          <w:szCs w:val="24"/>
        </w:rPr>
      </w:pPr>
      <w:proofErr w:type="gramStart"/>
      <w:r w:rsidRPr="0099230F">
        <w:rPr>
          <w:rFonts w:ascii="Eras Demi ITC" w:hAnsi="Eras Demi ITC"/>
          <w:sz w:val="24"/>
          <w:szCs w:val="24"/>
        </w:rPr>
        <w:t>the</w:t>
      </w:r>
      <w:proofErr w:type="gramEnd"/>
      <w:r w:rsidRPr="0099230F">
        <w:rPr>
          <w:rFonts w:ascii="Eras Demi ITC" w:hAnsi="Eras Demi ITC"/>
          <w:sz w:val="24"/>
          <w:szCs w:val="24"/>
        </w:rPr>
        <w:t xml:space="preserve"> reason for planning the 4C’s event was also to make connections to the community</w:t>
      </w:r>
      <w:r w:rsidR="004B2CE4" w:rsidRPr="0099230F">
        <w:rPr>
          <w:rFonts w:ascii="Eras Demi ITC" w:hAnsi="Eras Demi ITC"/>
          <w:sz w:val="24"/>
          <w:szCs w:val="24"/>
        </w:rPr>
        <w:t xml:space="preserve"> within our </w:t>
      </w:r>
      <w:proofErr w:type="gramStart"/>
      <w:r w:rsidR="004B2CE4" w:rsidRPr="0099230F">
        <w:rPr>
          <w:rFonts w:ascii="Eras Demi ITC" w:hAnsi="Eras Demi ITC"/>
          <w:sz w:val="24"/>
          <w:szCs w:val="24"/>
        </w:rPr>
        <w:t>South East</w:t>
      </w:r>
      <w:proofErr w:type="gramEnd"/>
      <w:r w:rsidR="004B2CE4" w:rsidRPr="0099230F">
        <w:rPr>
          <w:rFonts w:ascii="Eras Demi ITC" w:hAnsi="Eras Demi ITC"/>
          <w:sz w:val="24"/>
          <w:szCs w:val="24"/>
        </w:rPr>
        <w:t xml:space="preserve"> area</w:t>
      </w:r>
      <w:r w:rsidR="00AB39E2" w:rsidRPr="0099230F">
        <w:rPr>
          <w:rFonts w:ascii="Eras Demi ITC" w:hAnsi="Eras Demi ITC"/>
          <w:sz w:val="24"/>
          <w:szCs w:val="24"/>
        </w:rPr>
        <w:t>, especially to understand the significance</w:t>
      </w:r>
      <w:r w:rsidR="00C87F3F">
        <w:rPr>
          <w:rFonts w:ascii="Eras Demi ITC" w:hAnsi="Eras Demi ITC"/>
          <w:sz w:val="24"/>
          <w:szCs w:val="24"/>
        </w:rPr>
        <w:t xml:space="preserve"> and </w:t>
      </w:r>
      <w:proofErr w:type="spellStart"/>
      <w:r w:rsidR="00C87F3F">
        <w:rPr>
          <w:rFonts w:ascii="Eras Demi ITC" w:hAnsi="Eras Demi ITC"/>
          <w:sz w:val="24"/>
          <w:szCs w:val="24"/>
        </w:rPr>
        <w:t>honour</w:t>
      </w:r>
      <w:proofErr w:type="spellEnd"/>
      <w:r w:rsidR="00C87F3F">
        <w:rPr>
          <w:rFonts w:ascii="Eras Demi ITC" w:hAnsi="Eras Demi ITC"/>
          <w:sz w:val="24"/>
          <w:szCs w:val="24"/>
        </w:rPr>
        <w:t xml:space="preserve"> </w:t>
      </w:r>
      <w:r w:rsidR="00B35F1D">
        <w:rPr>
          <w:rFonts w:ascii="Eras Demi ITC" w:hAnsi="Eras Demi ITC"/>
          <w:sz w:val="24"/>
          <w:szCs w:val="24"/>
        </w:rPr>
        <w:t>of</w:t>
      </w:r>
      <w:r w:rsidR="00C87F3F">
        <w:rPr>
          <w:rFonts w:ascii="Eras Demi ITC" w:hAnsi="Eras Demi ITC"/>
          <w:sz w:val="24"/>
          <w:szCs w:val="24"/>
        </w:rPr>
        <w:t xml:space="preserve"> </w:t>
      </w:r>
      <w:proofErr w:type="spellStart"/>
      <w:r w:rsidR="00C87F3F">
        <w:rPr>
          <w:rFonts w:ascii="Eras Demi ITC" w:hAnsi="Eras Demi ITC"/>
          <w:sz w:val="24"/>
          <w:szCs w:val="24"/>
        </w:rPr>
        <w:t>organising</w:t>
      </w:r>
      <w:proofErr w:type="spellEnd"/>
      <w:r w:rsidR="00C87F3F">
        <w:rPr>
          <w:rFonts w:ascii="Eras Demi ITC" w:hAnsi="Eras Demi ITC"/>
          <w:sz w:val="24"/>
          <w:szCs w:val="24"/>
        </w:rPr>
        <w:t xml:space="preserve"> and participating in an event sponsored by</w:t>
      </w:r>
      <w:r w:rsidR="00AB39E2" w:rsidRPr="0099230F">
        <w:rPr>
          <w:rFonts w:ascii="Eras Demi ITC" w:hAnsi="Eras Demi ITC"/>
          <w:sz w:val="24"/>
          <w:szCs w:val="24"/>
        </w:rPr>
        <w:t xml:space="preserve"> Bunjil Place.</w:t>
      </w:r>
    </w:p>
    <w:p w14:paraId="08393E14" w14:textId="5C15A300" w:rsidR="00F1520E" w:rsidRDefault="00093DD1" w:rsidP="00BB38AE">
      <w:pPr>
        <w:pStyle w:val="ListParagraph"/>
        <w:numPr>
          <w:ilvl w:val="0"/>
          <w:numId w:val="11"/>
        </w:numPr>
        <w:spacing w:line="240" w:lineRule="auto"/>
        <w:rPr>
          <w:rFonts w:ascii="Eras Demi ITC" w:hAnsi="Eras Demi ITC"/>
          <w:sz w:val="24"/>
          <w:szCs w:val="24"/>
        </w:rPr>
      </w:pPr>
      <w:r>
        <w:rPr>
          <w:rFonts w:ascii="Eras Demi ITC" w:hAnsi="Eras Demi ITC"/>
          <w:sz w:val="24"/>
          <w:szCs w:val="24"/>
        </w:rPr>
        <w:t>m</w:t>
      </w:r>
      <w:r w:rsidR="00F1520E">
        <w:rPr>
          <w:rFonts w:ascii="Eras Demi ITC" w:hAnsi="Eras Demi ITC"/>
          <w:sz w:val="24"/>
          <w:szCs w:val="24"/>
        </w:rPr>
        <w:t>eet the</w:t>
      </w:r>
      <w:r>
        <w:rPr>
          <w:rFonts w:ascii="Eras Demi ITC" w:hAnsi="Eras Demi ITC"/>
          <w:sz w:val="24"/>
          <w:szCs w:val="24"/>
        </w:rPr>
        <w:t xml:space="preserve"> PDWRS</w:t>
      </w:r>
      <w:r w:rsidR="00F1520E">
        <w:rPr>
          <w:rFonts w:ascii="Eras Demi ITC" w:hAnsi="Eras Demi ITC"/>
          <w:sz w:val="24"/>
          <w:szCs w:val="24"/>
        </w:rPr>
        <w:t xml:space="preserve"> practical </w:t>
      </w:r>
      <w:r>
        <w:rPr>
          <w:rFonts w:ascii="Eras Demi ITC" w:hAnsi="Eras Demi ITC"/>
          <w:sz w:val="24"/>
          <w:szCs w:val="24"/>
        </w:rPr>
        <w:t>outcomes in the community project</w:t>
      </w:r>
      <w:r w:rsidR="00F1520E">
        <w:rPr>
          <w:rFonts w:ascii="Eras Demi ITC" w:hAnsi="Eras Demi ITC"/>
          <w:sz w:val="24"/>
          <w:szCs w:val="24"/>
        </w:rPr>
        <w:t xml:space="preserve"> in </w:t>
      </w:r>
      <w:proofErr w:type="gramStart"/>
      <w:r w:rsidR="00F1520E">
        <w:rPr>
          <w:rFonts w:ascii="Eras Demi ITC" w:hAnsi="Eras Demi ITC"/>
          <w:sz w:val="24"/>
          <w:szCs w:val="24"/>
        </w:rPr>
        <w:t>VCAL</w:t>
      </w:r>
      <w:proofErr w:type="gramEnd"/>
    </w:p>
    <w:p w14:paraId="63292337" w14:textId="0956CFE2" w:rsidR="005B5410" w:rsidRPr="0099230F" w:rsidRDefault="005B5410" w:rsidP="00BB38AE">
      <w:pPr>
        <w:pStyle w:val="ListParagraph"/>
        <w:numPr>
          <w:ilvl w:val="0"/>
          <w:numId w:val="11"/>
        </w:numPr>
        <w:spacing w:line="240" w:lineRule="auto"/>
        <w:rPr>
          <w:rFonts w:ascii="Eras Demi ITC" w:hAnsi="Eras Demi ITC"/>
          <w:sz w:val="24"/>
          <w:szCs w:val="24"/>
        </w:rPr>
      </w:pPr>
      <w:r>
        <w:rPr>
          <w:rFonts w:ascii="Eras Demi ITC" w:hAnsi="Eras Demi ITC"/>
          <w:sz w:val="24"/>
          <w:szCs w:val="24"/>
        </w:rPr>
        <w:t xml:space="preserve">build relationships or awareness of their </w:t>
      </w:r>
      <w:r w:rsidR="00B35F1D">
        <w:rPr>
          <w:rFonts w:ascii="Eras Demi ITC" w:hAnsi="Eras Demi ITC"/>
          <w:sz w:val="24"/>
          <w:szCs w:val="24"/>
        </w:rPr>
        <w:t>stakeholders and</w:t>
      </w:r>
      <w:r>
        <w:rPr>
          <w:rFonts w:ascii="Eras Demi ITC" w:hAnsi="Eras Demi ITC"/>
          <w:sz w:val="24"/>
          <w:szCs w:val="24"/>
        </w:rPr>
        <w:t xml:space="preserve"> the work they do in the </w:t>
      </w:r>
      <w:proofErr w:type="gramStart"/>
      <w:r>
        <w:rPr>
          <w:rFonts w:ascii="Eras Demi ITC" w:hAnsi="Eras Demi ITC"/>
          <w:sz w:val="24"/>
          <w:szCs w:val="24"/>
        </w:rPr>
        <w:t>Community</w:t>
      </w:r>
      <w:proofErr w:type="gramEnd"/>
    </w:p>
    <w:p w14:paraId="1AAF8D57" w14:textId="74DB4B49" w:rsidR="00BB38AE" w:rsidRPr="0099230F" w:rsidRDefault="00093DD1" w:rsidP="00BB38AE">
      <w:pPr>
        <w:pStyle w:val="ListParagraph"/>
        <w:numPr>
          <w:ilvl w:val="0"/>
          <w:numId w:val="11"/>
        </w:numPr>
        <w:spacing w:line="240" w:lineRule="auto"/>
        <w:rPr>
          <w:rFonts w:ascii="Eras Demi ITC" w:hAnsi="Eras Demi ITC"/>
          <w:sz w:val="24"/>
          <w:szCs w:val="24"/>
        </w:rPr>
      </w:pPr>
      <w:r>
        <w:rPr>
          <w:rFonts w:ascii="Eras Demi ITC" w:hAnsi="Eras Demi ITC"/>
          <w:sz w:val="24"/>
          <w:szCs w:val="24"/>
        </w:rPr>
        <w:t>meet the audience or</w:t>
      </w:r>
      <w:r w:rsidR="00BB38AE" w:rsidRPr="0099230F">
        <w:rPr>
          <w:rFonts w:ascii="Eras Demi ITC" w:hAnsi="Eras Demi ITC"/>
          <w:sz w:val="24"/>
          <w:szCs w:val="24"/>
        </w:rPr>
        <w:t xml:space="preserve"> target group</w:t>
      </w:r>
      <w:r>
        <w:rPr>
          <w:rFonts w:ascii="Eras Demi ITC" w:hAnsi="Eras Demi ITC"/>
          <w:sz w:val="24"/>
          <w:szCs w:val="24"/>
        </w:rPr>
        <w:t xml:space="preserve"> through the participation, </w:t>
      </w:r>
      <w:proofErr w:type="spellStart"/>
      <w:r>
        <w:rPr>
          <w:rFonts w:ascii="Eras Demi ITC" w:hAnsi="Eras Demi ITC"/>
          <w:sz w:val="24"/>
          <w:szCs w:val="24"/>
        </w:rPr>
        <w:t>organisation</w:t>
      </w:r>
      <w:proofErr w:type="spellEnd"/>
      <w:r>
        <w:rPr>
          <w:rFonts w:ascii="Eras Demi ITC" w:hAnsi="Eras Demi ITC"/>
          <w:sz w:val="24"/>
          <w:szCs w:val="24"/>
        </w:rPr>
        <w:t xml:space="preserve">, or guests to the </w:t>
      </w:r>
      <w:r w:rsidR="00B35F1D">
        <w:rPr>
          <w:rFonts w:ascii="Eras Demi ITC" w:hAnsi="Eras Demi ITC"/>
          <w:sz w:val="24"/>
          <w:szCs w:val="24"/>
        </w:rPr>
        <w:t>event</w:t>
      </w:r>
      <w:r>
        <w:rPr>
          <w:rFonts w:ascii="Eras Demi ITC" w:hAnsi="Eras Demi ITC"/>
          <w:sz w:val="24"/>
          <w:szCs w:val="24"/>
        </w:rPr>
        <w:t>.</w:t>
      </w:r>
      <w:r w:rsidR="00B35F1D">
        <w:rPr>
          <w:rFonts w:ascii="Eras Demi ITC" w:hAnsi="Eras Demi ITC"/>
          <w:sz w:val="24"/>
          <w:szCs w:val="24"/>
        </w:rPr>
        <w:t xml:space="preserve"> </w:t>
      </w:r>
      <w:r>
        <w:rPr>
          <w:rFonts w:ascii="Eras Demi ITC" w:hAnsi="Eras Demi ITC"/>
          <w:sz w:val="24"/>
          <w:szCs w:val="24"/>
        </w:rPr>
        <w:t>The age groups we hope to</w:t>
      </w:r>
      <w:r w:rsidR="00B35F1D">
        <w:rPr>
          <w:rFonts w:ascii="Eras Demi ITC" w:hAnsi="Eras Demi ITC"/>
          <w:sz w:val="24"/>
          <w:szCs w:val="24"/>
        </w:rPr>
        <w:t xml:space="preserve"> </w:t>
      </w:r>
      <w:r>
        <w:rPr>
          <w:rFonts w:ascii="Eras Demi ITC" w:hAnsi="Eras Demi ITC"/>
          <w:sz w:val="24"/>
          <w:szCs w:val="24"/>
        </w:rPr>
        <w:t>engage are:</w:t>
      </w:r>
    </w:p>
    <w:p w14:paraId="5BCDF209" w14:textId="785237AC" w:rsidR="00BB38AE" w:rsidRPr="0099230F" w:rsidRDefault="00BB38AE" w:rsidP="00BB38AE">
      <w:pPr>
        <w:pStyle w:val="ListParagraph"/>
        <w:numPr>
          <w:ilvl w:val="1"/>
          <w:numId w:val="10"/>
        </w:numPr>
        <w:spacing w:line="240" w:lineRule="auto"/>
        <w:rPr>
          <w:rFonts w:ascii="Eras Demi ITC" w:hAnsi="Eras Demi ITC"/>
          <w:sz w:val="24"/>
          <w:szCs w:val="24"/>
        </w:rPr>
      </w:pPr>
      <w:r w:rsidRPr="0099230F">
        <w:rPr>
          <w:rFonts w:ascii="Eras Demi ITC" w:hAnsi="Eras Demi ITC"/>
          <w:sz w:val="24"/>
          <w:szCs w:val="24"/>
        </w:rPr>
        <w:t>Performers (12-18 y</w:t>
      </w:r>
      <w:r w:rsidR="00093DD1">
        <w:rPr>
          <w:rFonts w:ascii="Eras Demi ITC" w:hAnsi="Eras Demi ITC"/>
          <w:sz w:val="24"/>
          <w:szCs w:val="24"/>
        </w:rPr>
        <w:t>ears old</w:t>
      </w:r>
      <w:r w:rsidRPr="0099230F">
        <w:rPr>
          <w:rFonts w:ascii="Eras Demi ITC" w:hAnsi="Eras Demi ITC"/>
          <w:sz w:val="24"/>
          <w:szCs w:val="24"/>
        </w:rPr>
        <w:t>)</w:t>
      </w:r>
    </w:p>
    <w:p w14:paraId="06CB1C4A" w14:textId="66BB1227" w:rsidR="00BB38AE" w:rsidRPr="0099230F" w:rsidRDefault="00BB38AE" w:rsidP="00BB38AE">
      <w:pPr>
        <w:pStyle w:val="ListParagraph"/>
        <w:numPr>
          <w:ilvl w:val="1"/>
          <w:numId w:val="10"/>
        </w:numPr>
        <w:spacing w:line="240" w:lineRule="auto"/>
        <w:rPr>
          <w:rFonts w:ascii="Eras Demi ITC" w:hAnsi="Eras Demi ITC"/>
          <w:sz w:val="24"/>
          <w:szCs w:val="24"/>
        </w:rPr>
      </w:pPr>
      <w:proofErr w:type="spellStart"/>
      <w:r w:rsidRPr="0099230F">
        <w:rPr>
          <w:rFonts w:ascii="Eras Demi ITC" w:hAnsi="Eras Demi ITC"/>
          <w:sz w:val="24"/>
          <w:szCs w:val="24"/>
        </w:rPr>
        <w:t>Organisers</w:t>
      </w:r>
      <w:proofErr w:type="spellEnd"/>
      <w:r w:rsidRPr="0099230F">
        <w:rPr>
          <w:rFonts w:ascii="Eras Demi ITC" w:hAnsi="Eras Demi ITC"/>
          <w:sz w:val="24"/>
          <w:szCs w:val="24"/>
        </w:rPr>
        <w:t xml:space="preserve"> (16</w:t>
      </w:r>
      <w:r w:rsidR="00093DD1">
        <w:rPr>
          <w:rFonts w:ascii="Eras Demi ITC" w:hAnsi="Eras Demi ITC"/>
          <w:sz w:val="24"/>
          <w:szCs w:val="24"/>
        </w:rPr>
        <w:t>+</w:t>
      </w:r>
      <w:r w:rsidRPr="0099230F">
        <w:rPr>
          <w:rFonts w:ascii="Eras Demi ITC" w:hAnsi="Eras Demi ITC"/>
          <w:sz w:val="24"/>
          <w:szCs w:val="24"/>
        </w:rPr>
        <w:t xml:space="preserve"> y</w:t>
      </w:r>
      <w:r w:rsidR="00093DD1">
        <w:rPr>
          <w:rFonts w:ascii="Eras Demi ITC" w:hAnsi="Eras Demi ITC"/>
          <w:sz w:val="24"/>
          <w:szCs w:val="24"/>
        </w:rPr>
        <w:t>ears old</w:t>
      </w:r>
      <w:r w:rsidRPr="0099230F">
        <w:rPr>
          <w:rFonts w:ascii="Eras Demi ITC" w:hAnsi="Eras Demi ITC"/>
          <w:sz w:val="24"/>
          <w:szCs w:val="24"/>
        </w:rPr>
        <w:t>)</w:t>
      </w:r>
    </w:p>
    <w:p w14:paraId="3908EE44" w14:textId="77777777" w:rsidR="00BB38AE" w:rsidRPr="0099230F" w:rsidRDefault="00BB38AE" w:rsidP="00BB38AE">
      <w:pPr>
        <w:pStyle w:val="ListParagraph"/>
        <w:numPr>
          <w:ilvl w:val="1"/>
          <w:numId w:val="10"/>
        </w:numPr>
        <w:spacing w:line="240" w:lineRule="auto"/>
        <w:rPr>
          <w:rFonts w:ascii="Eras Demi ITC" w:hAnsi="Eras Demi ITC"/>
          <w:sz w:val="24"/>
          <w:szCs w:val="24"/>
        </w:rPr>
      </w:pPr>
      <w:r w:rsidRPr="0099230F">
        <w:rPr>
          <w:rFonts w:ascii="Eras Demi ITC" w:hAnsi="Eras Demi ITC"/>
          <w:sz w:val="24"/>
          <w:szCs w:val="24"/>
        </w:rPr>
        <w:t>Guests: Parents/children (of all ages)</w:t>
      </w:r>
    </w:p>
    <w:p w14:paraId="53D10DD4" w14:textId="4E0BB032" w:rsidR="00F1520E" w:rsidRPr="00115870" w:rsidRDefault="00BB38AE" w:rsidP="00115870">
      <w:pPr>
        <w:pStyle w:val="ListParagraph"/>
        <w:numPr>
          <w:ilvl w:val="1"/>
          <w:numId w:val="10"/>
        </w:numPr>
        <w:spacing w:line="240" w:lineRule="auto"/>
        <w:rPr>
          <w:rFonts w:ascii="Eras Demi ITC" w:hAnsi="Eras Demi ITC"/>
          <w:sz w:val="24"/>
          <w:szCs w:val="24"/>
        </w:rPr>
      </w:pPr>
      <w:r w:rsidRPr="0099230F">
        <w:rPr>
          <w:rFonts w:ascii="Eras Demi ITC" w:hAnsi="Eras Demi ITC"/>
          <w:sz w:val="24"/>
          <w:szCs w:val="24"/>
        </w:rPr>
        <w:t>Community Stakeholders (Adults)</w:t>
      </w:r>
    </w:p>
    <w:p w14:paraId="723F9433" w14:textId="77777777" w:rsidR="00F1520E" w:rsidRDefault="00F1520E" w:rsidP="00F1520E">
      <w:pPr>
        <w:pStyle w:val="ListParagraph"/>
        <w:spacing w:line="240" w:lineRule="auto"/>
        <w:ind w:left="1440"/>
        <w:rPr>
          <w:rFonts w:ascii="Eras Demi ITC" w:hAnsi="Eras Demi ITC"/>
          <w:sz w:val="24"/>
          <w:szCs w:val="24"/>
        </w:rPr>
      </w:pPr>
    </w:p>
    <w:p w14:paraId="35F1D994" w14:textId="412775F6" w:rsidR="00F1520E" w:rsidRDefault="00F1520E" w:rsidP="00F1520E">
      <w:pPr>
        <w:pStyle w:val="ListParagraph"/>
        <w:numPr>
          <w:ilvl w:val="0"/>
          <w:numId w:val="10"/>
        </w:numPr>
        <w:spacing w:line="240" w:lineRule="auto"/>
        <w:rPr>
          <w:rFonts w:ascii="Eras Demi ITC" w:hAnsi="Eras Demi ITC"/>
          <w:sz w:val="24"/>
          <w:szCs w:val="24"/>
        </w:rPr>
      </w:pPr>
      <w:r>
        <w:rPr>
          <w:rFonts w:ascii="Eras Demi ITC" w:hAnsi="Eras Demi ITC"/>
          <w:sz w:val="24"/>
          <w:szCs w:val="24"/>
        </w:rPr>
        <w:t>A 4C’s QUIZ was completed at the conclusion of the presentation for students to provide evidence of knowledge and understanding.</w:t>
      </w:r>
    </w:p>
    <w:p w14:paraId="7F726D40" w14:textId="77777777" w:rsidR="00F1520E" w:rsidRDefault="00F1520E" w:rsidP="00F1520E">
      <w:pPr>
        <w:pStyle w:val="ListParagraph"/>
        <w:spacing w:line="240" w:lineRule="auto"/>
        <w:ind w:left="1440"/>
        <w:rPr>
          <w:rFonts w:ascii="Eras Demi ITC" w:hAnsi="Eras Demi ITC"/>
          <w:sz w:val="24"/>
          <w:szCs w:val="24"/>
        </w:rPr>
      </w:pPr>
    </w:p>
    <w:p w14:paraId="00E2142D" w14:textId="77777777" w:rsidR="003273FB" w:rsidRDefault="003273FB" w:rsidP="003273FB">
      <w:pPr>
        <w:jc w:val="center"/>
        <w:rPr>
          <w:rFonts w:ascii="Eras Demi ITC" w:hAnsi="Eras Demi ITC"/>
          <w:sz w:val="44"/>
          <w:szCs w:val="44"/>
        </w:rPr>
      </w:pPr>
    </w:p>
    <w:p w14:paraId="5654DCD0" w14:textId="4A768263" w:rsidR="00C1730C" w:rsidRDefault="00B35F1D" w:rsidP="00B35F1D">
      <w:pPr>
        <w:rPr>
          <w:rFonts w:ascii="Eras Demi ITC" w:hAnsi="Eras Demi ITC"/>
          <w:b/>
          <w:bCs/>
          <w:sz w:val="52"/>
          <w:szCs w:val="52"/>
        </w:rPr>
      </w:pPr>
      <w:r>
        <w:rPr>
          <w:rFonts w:ascii="Eras Demi ITC" w:hAnsi="Eras Demi ITC"/>
          <w:b/>
          <w:bCs/>
          <w:sz w:val="52"/>
          <w:szCs w:val="52"/>
        </w:rPr>
        <w:t xml:space="preserve">Term </w:t>
      </w:r>
      <w:r w:rsidR="00C1730C">
        <w:rPr>
          <w:rFonts w:ascii="Eras Demi ITC" w:hAnsi="Eras Demi ITC"/>
          <w:b/>
          <w:bCs/>
          <w:sz w:val="52"/>
          <w:szCs w:val="52"/>
        </w:rPr>
        <w:t xml:space="preserve">3: </w:t>
      </w:r>
      <w:r>
        <w:rPr>
          <w:rFonts w:ascii="Eras Demi ITC" w:hAnsi="Eras Demi ITC"/>
          <w:b/>
          <w:bCs/>
          <w:sz w:val="52"/>
          <w:szCs w:val="52"/>
        </w:rPr>
        <w:t>Week 2</w:t>
      </w:r>
      <w:r w:rsidR="00C1730C">
        <w:rPr>
          <w:rFonts w:ascii="Eras Demi ITC" w:hAnsi="Eras Demi ITC"/>
          <w:b/>
          <w:bCs/>
          <w:sz w:val="52"/>
          <w:szCs w:val="52"/>
        </w:rPr>
        <w:t xml:space="preserve"> </w:t>
      </w:r>
    </w:p>
    <w:p w14:paraId="6FD3FEE8" w14:textId="49A9AEF3" w:rsidR="00B35F1D" w:rsidRPr="00C1730C" w:rsidRDefault="00C1730C" w:rsidP="00C1730C">
      <w:pPr>
        <w:rPr>
          <w:rFonts w:ascii="Eras Demi ITC" w:hAnsi="Eras Demi ITC"/>
          <w:b/>
          <w:bCs/>
          <w:sz w:val="52"/>
          <w:szCs w:val="52"/>
        </w:rPr>
      </w:pPr>
      <w:r>
        <w:rPr>
          <w:rFonts w:ascii="Eras Demi ITC" w:hAnsi="Eras Demi ITC"/>
          <w:b/>
          <w:bCs/>
          <w:sz w:val="52"/>
          <w:szCs w:val="52"/>
        </w:rPr>
        <w:t>GROUPS &amp; CHOICE OF TASKS</w:t>
      </w:r>
    </w:p>
    <w:p w14:paraId="6092F82D" w14:textId="7086BDD8" w:rsidR="00490BF5" w:rsidRPr="00C1730C" w:rsidRDefault="00490BF5" w:rsidP="00B35F1D">
      <w:pPr>
        <w:rPr>
          <w:rFonts w:ascii="Eras Demi ITC" w:hAnsi="Eras Demi ITC"/>
          <w:sz w:val="28"/>
          <w:szCs w:val="28"/>
        </w:rPr>
      </w:pPr>
      <w:r w:rsidRPr="00C1730C">
        <w:rPr>
          <w:rFonts w:ascii="Eras Demi ITC" w:hAnsi="Eras Demi ITC"/>
          <w:sz w:val="28"/>
          <w:szCs w:val="28"/>
        </w:rPr>
        <w:t xml:space="preserve">LI: To understand the purpose </w:t>
      </w:r>
      <w:r w:rsidR="00C44047">
        <w:rPr>
          <w:rFonts w:ascii="Eras Demi ITC" w:hAnsi="Eras Demi ITC"/>
          <w:sz w:val="28"/>
          <w:szCs w:val="28"/>
        </w:rPr>
        <w:t>of</w:t>
      </w:r>
      <w:r w:rsidRPr="00C1730C">
        <w:rPr>
          <w:rFonts w:ascii="Eras Demi ITC" w:hAnsi="Eras Demi ITC"/>
          <w:sz w:val="28"/>
          <w:szCs w:val="28"/>
        </w:rPr>
        <w:t xml:space="preserve"> our partnership with 4C’s</w:t>
      </w:r>
    </w:p>
    <w:p w14:paraId="46EE5676" w14:textId="598DD764" w:rsidR="004B2CE4" w:rsidRPr="00C1730C" w:rsidRDefault="00490BF5" w:rsidP="00B35F1D">
      <w:pPr>
        <w:rPr>
          <w:rFonts w:ascii="Eras Demi ITC" w:hAnsi="Eras Demi ITC"/>
          <w:sz w:val="28"/>
          <w:szCs w:val="28"/>
        </w:rPr>
      </w:pPr>
      <w:r w:rsidRPr="00C1730C">
        <w:rPr>
          <w:rFonts w:ascii="Eras Demi ITC" w:hAnsi="Eras Demi ITC"/>
          <w:sz w:val="28"/>
          <w:szCs w:val="28"/>
        </w:rPr>
        <w:t xml:space="preserve">SC: I can explain and articulate the relevance of </w:t>
      </w:r>
      <w:r w:rsidR="004B2CE4" w:rsidRPr="00C1730C">
        <w:rPr>
          <w:rFonts w:ascii="Eras Demi ITC" w:hAnsi="Eras Demi ITC"/>
          <w:sz w:val="28"/>
          <w:szCs w:val="28"/>
        </w:rPr>
        <w:t xml:space="preserve">making </w:t>
      </w:r>
      <w:r w:rsidRPr="00C1730C">
        <w:rPr>
          <w:rFonts w:ascii="Eras Demi ITC" w:hAnsi="Eras Demi ITC"/>
          <w:sz w:val="28"/>
          <w:szCs w:val="28"/>
        </w:rPr>
        <w:t>connect</w:t>
      </w:r>
      <w:r w:rsidR="004B2CE4" w:rsidRPr="00C1730C">
        <w:rPr>
          <w:rFonts w:ascii="Eras Demi ITC" w:hAnsi="Eras Demi ITC"/>
          <w:sz w:val="28"/>
          <w:szCs w:val="28"/>
        </w:rPr>
        <w:t>ions with</w:t>
      </w:r>
      <w:r w:rsidRPr="00C1730C">
        <w:rPr>
          <w:rFonts w:ascii="Eras Demi ITC" w:hAnsi="Eras Demi ITC"/>
          <w:sz w:val="28"/>
          <w:szCs w:val="28"/>
        </w:rPr>
        <w:t xml:space="preserve"> </w:t>
      </w:r>
      <w:r w:rsidR="004B2CE4" w:rsidRPr="00C1730C">
        <w:rPr>
          <w:rFonts w:ascii="Eras Demi ITC" w:hAnsi="Eras Demi ITC"/>
          <w:sz w:val="28"/>
          <w:szCs w:val="28"/>
        </w:rPr>
        <w:t>4C’s</w:t>
      </w:r>
      <w:r w:rsidRPr="00C1730C">
        <w:rPr>
          <w:rFonts w:ascii="Eras Demi ITC" w:hAnsi="Eras Demi ITC"/>
          <w:sz w:val="28"/>
          <w:szCs w:val="28"/>
        </w:rPr>
        <w:t xml:space="preserve"> </w:t>
      </w:r>
      <w:r w:rsidR="00F1520E" w:rsidRPr="00C1730C">
        <w:rPr>
          <w:rFonts w:ascii="Eras Demi ITC" w:hAnsi="Eras Demi ITC"/>
          <w:sz w:val="28"/>
          <w:szCs w:val="28"/>
        </w:rPr>
        <w:t>and their c</w:t>
      </w:r>
      <w:r w:rsidRPr="00C1730C">
        <w:rPr>
          <w:rFonts w:ascii="Eras Demi ITC" w:hAnsi="Eras Demi ITC"/>
          <w:sz w:val="28"/>
          <w:szCs w:val="28"/>
        </w:rPr>
        <w:t>ommunity connections</w:t>
      </w:r>
      <w:r w:rsidR="004B2CE4" w:rsidRPr="00C1730C">
        <w:rPr>
          <w:rFonts w:ascii="Eras Demi ITC" w:hAnsi="Eras Demi ITC"/>
          <w:sz w:val="28"/>
          <w:szCs w:val="28"/>
        </w:rPr>
        <w:t>.</w:t>
      </w:r>
    </w:p>
    <w:p w14:paraId="0FE8D089" w14:textId="77777777" w:rsidR="00AB39E2" w:rsidRPr="00AB39E2" w:rsidRDefault="00AB39E2" w:rsidP="004B2CE4">
      <w:pPr>
        <w:ind w:left="360"/>
        <w:rPr>
          <w:rFonts w:ascii="Eras Demi ITC" w:hAnsi="Eras Demi ITC"/>
          <w:b/>
          <w:bCs/>
          <w:sz w:val="24"/>
          <w:szCs w:val="24"/>
        </w:rPr>
      </w:pPr>
    </w:p>
    <w:p w14:paraId="3E667983" w14:textId="7C5059F2" w:rsidR="004B2CE4" w:rsidRDefault="004B2CE4" w:rsidP="00AB39E2">
      <w:pPr>
        <w:rPr>
          <w:rFonts w:ascii="Eras Demi ITC" w:hAnsi="Eras Demi ITC"/>
          <w:sz w:val="40"/>
          <w:szCs w:val="40"/>
        </w:rPr>
      </w:pPr>
      <w:r w:rsidRPr="004B2CE4">
        <w:rPr>
          <w:rFonts w:ascii="Eras Demi ITC" w:hAnsi="Eras Demi ITC"/>
          <w:sz w:val="40"/>
          <w:szCs w:val="40"/>
          <w:highlight w:val="yellow"/>
        </w:rPr>
        <w:t>Instructions:</w:t>
      </w:r>
    </w:p>
    <w:p w14:paraId="26D56CEE" w14:textId="2775739F" w:rsidR="00AB39E2" w:rsidRDefault="00C1730C" w:rsidP="00AB39E2">
      <w:pPr>
        <w:rPr>
          <w:rFonts w:ascii="Eras Demi ITC" w:hAnsi="Eras Demi ITC"/>
          <w:sz w:val="40"/>
          <w:szCs w:val="40"/>
        </w:rPr>
      </w:pPr>
      <w:r>
        <w:rPr>
          <w:rFonts w:ascii="Eras Demi ITC" w:hAnsi="Eras Demi ITC"/>
          <w:sz w:val="40"/>
          <w:szCs w:val="40"/>
        </w:rPr>
        <w:t>In this</w:t>
      </w:r>
      <w:r w:rsidR="004B2CE4">
        <w:rPr>
          <w:rFonts w:ascii="Eras Demi ITC" w:hAnsi="Eras Demi ITC"/>
          <w:sz w:val="40"/>
          <w:szCs w:val="40"/>
        </w:rPr>
        <w:t xml:space="preserve"> lesson, students MUST spend time looking at all the tasks available or </w:t>
      </w:r>
      <w:r w:rsidR="00C44047">
        <w:rPr>
          <w:rFonts w:ascii="Eras Demi ITC" w:hAnsi="Eras Demi ITC"/>
          <w:sz w:val="40"/>
          <w:szCs w:val="40"/>
        </w:rPr>
        <w:t>negotiating</w:t>
      </w:r>
      <w:r>
        <w:rPr>
          <w:rFonts w:ascii="Eras Demi ITC" w:hAnsi="Eras Demi ITC"/>
          <w:sz w:val="40"/>
          <w:szCs w:val="40"/>
        </w:rPr>
        <w:t xml:space="preserve"> a</w:t>
      </w:r>
      <w:r w:rsidR="004B2CE4">
        <w:rPr>
          <w:rFonts w:ascii="Eras Demi ITC" w:hAnsi="Eras Demi ITC"/>
          <w:sz w:val="40"/>
          <w:szCs w:val="40"/>
        </w:rPr>
        <w:t xml:space="preserve"> task</w:t>
      </w:r>
      <w:r>
        <w:rPr>
          <w:rFonts w:ascii="Eras Demi ITC" w:hAnsi="Eras Demi ITC"/>
          <w:sz w:val="40"/>
          <w:szCs w:val="40"/>
        </w:rPr>
        <w:t>/</w:t>
      </w:r>
      <w:r w:rsidR="004B2CE4">
        <w:rPr>
          <w:rFonts w:ascii="Eras Demi ITC" w:hAnsi="Eras Demi ITC"/>
          <w:sz w:val="40"/>
          <w:szCs w:val="40"/>
        </w:rPr>
        <w:t xml:space="preserve">s </w:t>
      </w:r>
      <w:r w:rsidR="00ED0CC9">
        <w:rPr>
          <w:rFonts w:ascii="Eras Demi ITC" w:hAnsi="Eras Demi ITC"/>
          <w:sz w:val="40"/>
          <w:szCs w:val="40"/>
        </w:rPr>
        <w:t xml:space="preserve">with </w:t>
      </w:r>
      <w:r w:rsidR="004B2CE4">
        <w:rPr>
          <w:rFonts w:ascii="Eras Demi ITC" w:hAnsi="Eras Demi ITC"/>
          <w:sz w:val="40"/>
          <w:szCs w:val="40"/>
        </w:rPr>
        <w:t>their teachers.</w:t>
      </w:r>
    </w:p>
    <w:p w14:paraId="29881F06" w14:textId="79F14167" w:rsidR="00ED6E03" w:rsidRPr="00ED6E03" w:rsidRDefault="00ED6E03" w:rsidP="00ED6E03">
      <w:pPr>
        <w:rPr>
          <w:rFonts w:ascii="Eras Demi ITC" w:hAnsi="Eras Demi ITC"/>
          <w:sz w:val="28"/>
          <w:szCs w:val="28"/>
        </w:rPr>
      </w:pPr>
      <w:r>
        <w:rPr>
          <w:rFonts w:ascii="Eras Demi ITC" w:hAnsi="Eras Demi ITC"/>
          <w:sz w:val="40"/>
          <w:szCs w:val="40"/>
        </w:rPr>
        <w:t xml:space="preserve">Information sheets: </w:t>
      </w:r>
    </w:p>
    <w:p w14:paraId="0733C353" w14:textId="66D0F4E0" w:rsidR="00ED6E03" w:rsidRPr="00EC285D" w:rsidRDefault="00AB39E2" w:rsidP="00EC285D">
      <w:pPr>
        <w:rPr>
          <w:rFonts w:ascii="Eras Demi ITC" w:hAnsi="Eras Demi ITC"/>
          <w:sz w:val="40"/>
          <w:szCs w:val="40"/>
        </w:rPr>
      </w:pPr>
      <w:r>
        <w:rPr>
          <w:rFonts w:ascii="Eras Demi ITC" w:hAnsi="Eras Demi ITC"/>
          <w:sz w:val="40"/>
          <w:szCs w:val="40"/>
        </w:rPr>
        <w:t xml:space="preserve">Once they have an idea of the groups and tasks they have chosen, they will then need to </w:t>
      </w:r>
      <w:proofErr w:type="gramStart"/>
      <w:r>
        <w:rPr>
          <w:rFonts w:ascii="Eras Demi ITC" w:hAnsi="Eras Demi ITC"/>
          <w:sz w:val="40"/>
          <w:szCs w:val="40"/>
        </w:rPr>
        <w:t>commence with</w:t>
      </w:r>
      <w:proofErr w:type="gramEnd"/>
      <w:r>
        <w:rPr>
          <w:rFonts w:ascii="Eras Demi ITC" w:hAnsi="Eras Demi ITC"/>
          <w:sz w:val="40"/>
          <w:szCs w:val="40"/>
        </w:rPr>
        <w:t xml:space="preserve"> completing the following worksheets.</w:t>
      </w:r>
    </w:p>
    <w:p w14:paraId="66259E6E" w14:textId="37670B92" w:rsidR="00AB39E2" w:rsidRDefault="00AB39E2" w:rsidP="00AB39E2">
      <w:pPr>
        <w:spacing w:line="240" w:lineRule="auto"/>
        <w:rPr>
          <w:rFonts w:ascii="Eras Demi ITC" w:hAnsi="Eras Demi ITC"/>
          <w:sz w:val="32"/>
          <w:szCs w:val="32"/>
        </w:rPr>
      </w:pPr>
      <w:r w:rsidRPr="009D31BD">
        <w:rPr>
          <w:rFonts w:ascii="Eras Demi ITC" w:hAnsi="Eras Demi ITC"/>
          <w:sz w:val="32"/>
          <w:szCs w:val="32"/>
          <w:highlight w:val="yellow"/>
        </w:rPr>
        <w:t>RESOURCES</w:t>
      </w:r>
      <w:r>
        <w:rPr>
          <w:rFonts w:ascii="Eras Demi ITC" w:hAnsi="Eras Demi ITC"/>
          <w:sz w:val="32"/>
          <w:szCs w:val="32"/>
          <w:highlight w:val="yellow"/>
        </w:rPr>
        <w:t>/</w:t>
      </w:r>
      <w:r w:rsidRPr="009D31BD">
        <w:rPr>
          <w:rFonts w:ascii="Eras Demi ITC" w:hAnsi="Eras Demi ITC"/>
          <w:sz w:val="32"/>
          <w:szCs w:val="32"/>
          <w:highlight w:val="yellow"/>
        </w:rPr>
        <w:t>WORKSHEETS:</w:t>
      </w:r>
    </w:p>
    <w:tbl>
      <w:tblPr>
        <w:tblStyle w:val="TableGrid"/>
        <w:tblW w:w="0" w:type="auto"/>
        <w:tblLook w:val="04A0" w:firstRow="1" w:lastRow="0" w:firstColumn="1" w:lastColumn="0" w:noHBand="0" w:noVBand="1"/>
      </w:tblPr>
      <w:tblGrid>
        <w:gridCol w:w="4675"/>
        <w:gridCol w:w="4675"/>
      </w:tblGrid>
      <w:tr w:rsidR="00AB39E2" w14:paraId="07E1B7F7" w14:textId="77777777" w:rsidTr="00ED6E03">
        <w:tc>
          <w:tcPr>
            <w:tcW w:w="4675" w:type="dxa"/>
            <w:shd w:val="clear" w:color="auto" w:fill="B4C6E7" w:themeFill="accent1" w:themeFillTint="66"/>
          </w:tcPr>
          <w:p w14:paraId="211B2220" w14:textId="77777777" w:rsidR="00AB39E2" w:rsidRPr="00ED6E03" w:rsidRDefault="00AB39E2" w:rsidP="00660AB3">
            <w:pPr>
              <w:jc w:val="center"/>
              <w:rPr>
                <w:rFonts w:ascii="Eras Demi ITC" w:hAnsi="Eras Demi ITC"/>
                <w:sz w:val="28"/>
                <w:szCs w:val="28"/>
              </w:rPr>
            </w:pPr>
            <w:r w:rsidRPr="00ED6E03">
              <w:rPr>
                <w:rFonts w:ascii="Eras Demi ITC" w:hAnsi="Eras Demi ITC"/>
                <w:sz w:val="28"/>
                <w:szCs w:val="28"/>
              </w:rPr>
              <w:t>Information sheets:</w:t>
            </w:r>
          </w:p>
          <w:p w14:paraId="4C3BE217" w14:textId="0833B9C3" w:rsidR="00ED6E03" w:rsidRPr="00ED6E03" w:rsidRDefault="00ED6E03" w:rsidP="00660AB3">
            <w:pPr>
              <w:jc w:val="center"/>
              <w:rPr>
                <w:rFonts w:ascii="Eras Demi ITC" w:hAnsi="Eras Demi ITC"/>
                <w:sz w:val="28"/>
                <w:szCs w:val="28"/>
              </w:rPr>
            </w:pPr>
            <w:r w:rsidRPr="00ED6E03">
              <w:rPr>
                <w:rFonts w:ascii="Eras Demi ITC" w:hAnsi="Eras Demi ITC"/>
                <w:sz w:val="28"/>
                <w:szCs w:val="28"/>
              </w:rPr>
              <w:t>(Reading Info ONLY)</w:t>
            </w:r>
          </w:p>
        </w:tc>
        <w:tc>
          <w:tcPr>
            <w:tcW w:w="4675" w:type="dxa"/>
            <w:shd w:val="clear" w:color="auto" w:fill="B4C6E7" w:themeFill="accent1" w:themeFillTint="66"/>
          </w:tcPr>
          <w:p w14:paraId="592296E2" w14:textId="77777777" w:rsidR="00AB39E2" w:rsidRPr="00ED6E03" w:rsidRDefault="00AB39E2" w:rsidP="00660AB3">
            <w:pPr>
              <w:jc w:val="center"/>
              <w:rPr>
                <w:rFonts w:ascii="Eras Demi ITC" w:hAnsi="Eras Demi ITC"/>
                <w:sz w:val="28"/>
                <w:szCs w:val="28"/>
              </w:rPr>
            </w:pPr>
            <w:r w:rsidRPr="00ED6E03">
              <w:rPr>
                <w:rFonts w:ascii="Eras Demi ITC" w:hAnsi="Eras Demi ITC"/>
                <w:sz w:val="28"/>
                <w:szCs w:val="28"/>
              </w:rPr>
              <w:t>Worksheets:</w:t>
            </w:r>
          </w:p>
          <w:p w14:paraId="305D570F" w14:textId="44810F60" w:rsidR="00ED6E03" w:rsidRPr="00ED6E03" w:rsidRDefault="00ED6E03" w:rsidP="00660AB3">
            <w:pPr>
              <w:jc w:val="center"/>
              <w:rPr>
                <w:rFonts w:ascii="Eras Demi ITC" w:hAnsi="Eras Demi ITC"/>
                <w:sz w:val="28"/>
                <w:szCs w:val="28"/>
              </w:rPr>
            </w:pPr>
            <w:r w:rsidRPr="00ED6E03">
              <w:rPr>
                <w:rFonts w:ascii="Eras Demi ITC" w:hAnsi="Eras Demi ITC"/>
                <w:sz w:val="28"/>
                <w:szCs w:val="28"/>
              </w:rPr>
              <w:t>(</w:t>
            </w:r>
            <w:proofErr w:type="gramStart"/>
            <w:r w:rsidRPr="00ED6E03">
              <w:rPr>
                <w:rFonts w:ascii="Eras Demi ITC" w:hAnsi="Eras Demi ITC"/>
                <w:sz w:val="28"/>
                <w:szCs w:val="28"/>
              </w:rPr>
              <w:t>to</w:t>
            </w:r>
            <w:proofErr w:type="gramEnd"/>
            <w:r w:rsidRPr="00ED6E03">
              <w:rPr>
                <w:rFonts w:ascii="Eras Demi ITC" w:hAnsi="Eras Demi ITC"/>
                <w:sz w:val="28"/>
                <w:szCs w:val="28"/>
              </w:rPr>
              <w:t xml:space="preserve"> be completed as evidence</w:t>
            </w:r>
            <w:r>
              <w:rPr>
                <w:rFonts w:ascii="Eras Demi ITC" w:hAnsi="Eras Demi ITC"/>
                <w:sz w:val="28"/>
                <w:szCs w:val="28"/>
              </w:rPr>
              <w:t>)</w:t>
            </w:r>
          </w:p>
        </w:tc>
      </w:tr>
      <w:tr w:rsidR="00AB39E2" w14:paraId="4E48F069" w14:textId="77777777" w:rsidTr="00ED6E03">
        <w:tc>
          <w:tcPr>
            <w:tcW w:w="4675" w:type="dxa"/>
          </w:tcPr>
          <w:p w14:paraId="795B2637" w14:textId="77777777" w:rsidR="00AB39E2" w:rsidRPr="00A54A96" w:rsidRDefault="00AB39E2" w:rsidP="00660AB3">
            <w:pPr>
              <w:rPr>
                <w:rFonts w:ascii="Eras Demi ITC" w:hAnsi="Eras Demi ITC"/>
                <w:sz w:val="28"/>
                <w:szCs w:val="28"/>
              </w:rPr>
            </w:pPr>
            <w:r w:rsidRPr="00A54A96">
              <w:rPr>
                <w:rFonts w:ascii="Eras Demi ITC" w:hAnsi="Eras Demi ITC"/>
                <w:sz w:val="28"/>
                <w:szCs w:val="28"/>
              </w:rPr>
              <w:t>Ideas</w:t>
            </w:r>
          </w:p>
          <w:p w14:paraId="38D6019E" w14:textId="5EBF2C7E" w:rsidR="00AB39E2" w:rsidRDefault="00AB39E2" w:rsidP="00660AB3">
            <w:pPr>
              <w:rPr>
                <w:rFonts w:ascii="Eras Demi ITC" w:hAnsi="Eras Demi ITC"/>
                <w:sz w:val="28"/>
                <w:szCs w:val="28"/>
              </w:rPr>
            </w:pPr>
            <w:r w:rsidRPr="00A54A96">
              <w:rPr>
                <w:rFonts w:ascii="Eras Demi ITC" w:hAnsi="Eras Demi ITC"/>
                <w:sz w:val="28"/>
                <w:szCs w:val="28"/>
              </w:rPr>
              <w:t>Social Media marketing platforms</w:t>
            </w:r>
          </w:p>
          <w:p w14:paraId="06E61501" w14:textId="77777777" w:rsidR="00ED0CC9" w:rsidRPr="00F34A6F" w:rsidRDefault="00ED0CC9" w:rsidP="00ED0CC9">
            <w:pPr>
              <w:rPr>
                <w:rFonts w:ascii="Eras Demi ITC" w:hAnsi="Eras Demi ITC"/>
                <w:sz w:val="28"/>
                <w:szCs w:val="28"/>
              </w:rPr>
            </w:pPr>
            <w:r w:rsidRPr="00F34A6F">
              <w:rPr>
                <w:rFonts w:ascii="Eras Demi ITC" w:hAnsi="Eras Demi ITC"/>
                <w:sz w:val="28"/>
                <w:szCs w:val="28"/>
              </w:rPr>
              <w:t xml:space="preserve">Social Media Advertisement </w:t>
            </w:r>
          </w:p>
          <w:p w14:paraId="0508EB23" w14:textId="77777777" w:rsidR="00AB39E2" w:rsidRPr="00A54A96" w:rsidRDefault="00AB39E2" w:rsidP="00660AB3">
            <w:pPr>
              <w:rPr>
                <w:rFonts w:ascii="Eras Demi ITC" w:hAnsi="Eras Demi ITC"/>
                <w:sz w:val="28"/>
                <w:szCs w:val="28"/>
              </w:rPr>
            </w:pPr>
            <w:r w:rsidRPr="00A54A96">
              <w:rPr>
                <w:rFonts w:ascii="Eras Demi ITC" w:hAnsi="Eras Demi ITC"/>
                <w:sz w:val="28"/>
                <w:szCs w:val="28"/>
              </w:rPr>
              <w:t>4C’s VCAL Project</w:t>
            </w:r>
          </w:p>
          <w:p w14:paraId="42313DEF" w14:textId="77777777" w:rsidR="00AB39E2" w:rsidRPr="00A54A96" w:rsidRDefault="00AB39E2" w:rsidP="00660AB3">
            <w:pPr>
              <w:jc w:val="center"/>
              <w:rPr>
                <w:rFonts w:ascii="Eras Demi ITC" w:hAnsi="Eras Demi ITC"/>
                <w:sz w:val="28"/>
                <w:szCs w:val="28"/>
              </w:rPr>
            </w:pPr>
          </w:p>
          <w:p w14:paraId="7621D7B5" w14:textId="77777777" w:rsidR="00AB39E2" w:rsidRDefault="00AB39E2" w:rsidP="00660AB3">
            <w:pPr>
              <w:jc w:val="center"/>
              <w:rPr>
                <w:rFonts w:ascii="Eras Demi ITC" w:hAnsi="Eras Demi ITC"/>
                <w:sz w:val="32"/>
                <w:szCs w:val="32"/>
              </w:rPr>
            </w:pPr>
          </w:p>
        </w:tc>
        <w:tc>
          <w:tcPr>
            <w:tcW w:w="4675" w:type="dxa"/>
          </w:tcPr>
          <w:p w14:paraId="10589573" w14:textId="3354A927" w:rsidR="00AB39E2" w:rsidRDefault="00AB39E2" w:rsidP="00660AB3">
            <w:pPr>
              <w:rPr>
                <w:rFonts w:ascii="Eras Demi ITC" w:hAnsi="Eras Demi ITC"/>
                <w:sz w:val="28"/>
                <w:szCs w:val="28"/>
              </w:rPr>
            </w:pPr>
            <w:r w:rsidRPr="00F34A6F">
              <w:rPr>
                <w:rFonts w:ascii="Eras Demi ITC" w:hAnsi="Eras Demi ITC"/>
                <w:sz w:val="28"/>
                <w:szCs w:val="28"/>
              </w:rPr>
              <w:t xml:space="preserve">Brainstorming &amp; Proposal </w:t>
            </w:r>
          </w:p>
          <w:p w14:paraId="51EA09BE" w14:textId="4C904388" w:rsidR="00230AF7" w:rsidRDefault="00230AF7" w:rsidP="00660AB3">
            <w:pPr>
              <w:rPr>
                <w:rFonts w:ascii="Eras Demi ITC" w:hAnsi="Eras Demi ITC"/>
                <w:sz w:val="28"/>
                <w:szCs w:val="28"/>
              </w:rPr>
            </w:pPr>
            <w:r>
              <w:rPr>
                <w:rFonts w:ascii="Eras Demi ITC" w:hAnsi="Eras Demi ITC"/>
                <w:sz w:val="28"/>
                <w:szCs w:val="28"/>
              </w:rPr>
              <w:t>What am I good at?</w:t>
            </w:r>
          </w:p>
          <w:p w14:paraId="4A9157A3" w14:textId="77777777" w:rsidR="00ED0CC9" w:rsidRPr="00F34A6F" w:rsidRDefault="00ED0CC9" w:rsidP="00660AB3">
            <w:pPr>
              <w:rPr>
                <w:rFonts w:ascii="Eras Demi ITC" w:hAnsi="Eras Demi ITC"/>
                <w:sz w:val="28"/>
                <w:szCs w:val="28"/>
              </w:rPr>
            </w:pPr>
          </w:p>
          <w:p w14:paraId="316A18DF" w14:textId="77777777" w:rsidR="00AB39E2" w:rsidRDefault="00AB39E2" w:rsidP="00660AB3">
            <w:pPr>
              <w:rPr>
                <w:rFonts w:ascii="Eras Demi ITC" w:hAnsi="Eras Demi ITC"/>
                <w:sz w:val="32"/>
                <w:szCs w:val="32"/>
              </w:rPr>
            </w:pPr>
          </w:p>
        </w:tc>
      </w:tr>
    </w:tbl>
    <w:p w14:paraId="48245CF2" w14:textId="360E8901" w:rsidR="00C44047" w:rsidRPr="00DF7DEE" w:rsidRDefault="00C44047" w:rsidP="00DF7DEE">
      <w:pPr>
        <w:rPr>
          <w:rFonts w:ascii="Eras Demi ITC" w:hAnsi="Eras Demi ITC"/>
          <w:b/>
          <w:bCs/>
          <w:sz w:val="32"/>
          <w:szCs w:val="32"/>
        </w:rPr>
      </w:pPr>
    </w:p>
    <w:p w14:paraId="66C56A49" w14:textId="2138D4EB" w:rsidR="00AF4700" w:rsidRDefault="00DF7DEE" w:rsidP="006B0B92">
      <w:pPr>
        <w:spacing w:after="0" w:line="240" w:lineRule="auto"/>
        <w:jc w:val="center"/>
        <w:rPr>
          <w:b/>
          <w:bCs/>
          <w:sz w:val="36"/>
          <w:szCs w:val="36"/>
        </w:rPr>
      </w:pPr>
      <w:r w:rsidRPr="006B0B92">
        <w:rPr>
          <w:b/>
          <w:bCs/>
          <w:sz w:val="36"/>
          <w:szCs w:val="36"/>
        </w:rPr>
        <w:lastRenderedPageBreak/>
        <w:t>4C’s VCAL Project</w:t>
      </w:r>
      <w:r w:rsidR="008B672F">
        <w:rPr>
          <w:b/>
          <w:bCs/>
          <w:sz w:val="36"/>
          <w:szCs w:val="36"/>
        </w:rPr>
        <w:t xml:space="preserve"> choice</w:t>
      </w:r>
      <w:r w:rsidRPr="006B0B92">
        <w:rPr>
          <w:b/>
          <w:bCs/>
          <w:sz w:val="36"/>
          <w:szCs w:val="36"/>
        </w:rPr>
        <w:t xml:space="preserve">: </w:t>
      </w:r>
    </w:p>
    <w:p w14:paraId="19D25B03" w14:textId="3E8B7006" w:rsidR="00DF7DEE" w:rsidRPr="006B0B92" w:rsidRDefault="00DF7DEE" w:rsidP="00AF4700">
      <w:pPr>
        <w:spacing w:after="0" w:line="240" w:lineRule="auto"/>
        <w:jc w:val="center"/>
        <w:rPr>
          <w:b/>
          <w:bCs/>
          <w:sz w:val="36"/>
          <w:szCs w:val="36"/>
        </w:rPr>
      </w:pPr>
      <w:r w:rsidRPr="006B0B92">
        <w:rPr>
          <w:b/>
          <w:bCs/>
          <w:sz w:val="36"/>
          <w:szCs w:val="36"/>
        </w:rPr>
        <w:t>Cultivating Creative Cultures with Communities</w:t>
      </w:r>
    </w:p>
    <w:tbl>
      <w:tblPr>
        <w:tblStyle w:val="TableGrid"/>
        <w:tblW w:w="9715" w:type="dxa"/>
        <w:tblLayout w:type="fixed"/>
        <w:tblLook w:val="04A0" w:firstRow="1" w:lastRow="0" w:firstColumn="1" w:lastColumn="0" w:noHBand="0" w:noVBand="1"/>
      </w:tblPr>
      <w:tblGrid>
        <w:gridCol w:w="3181"/>
        <w:gridCol w:w="3760"/>
        <w:gridCol w:w="2774"/>
      </w:tblGrid>
      <w:tr w:rsidR="00DF7DEE" w:rsidRPr="00BC667C" w14:paraId="5A51800A" w14:textId="77777777" w:rsidTr="00DF7DEE">
        <w:trPr>
          <w:trHeight w:val="539"/>
        </w:trPr>
        <w:tc>
          <w:tcPr>
            <w:tcW w:w="3181" w:type="dxa"/>
            <w:shd w:val="clear" w:color="auto" w:fill="E06C4C"/>
            <w:vAlign w:val="center"/>
          </w:tcPr>
          <w:p w14:paraId="35FA35CB" w14:textId="77777777" w:rsidR="00DF7DEE" w:rsidRPr="00A75C47" w:rsidRDefault="00DF7DEE" w:rsidP="00660AB3">
            <w:pPr>
              <w:jc w:val="center"/>
              <w:rPr>
                <w:b/>
                <w:bCs/>
                <w:sz w:val="32"/>
                <w:szCs w:val="32"/>
              </w:rPr>
            </w:pPr>
            <w:r w:rsidRPr="00A75C47">
              <w:rPr>
                <w:b/>
                <w:bCs/>
                <w:sz w:val="32"/>
                <w:szCs w:val="32"/>
              </w:rPr>
              <w:t>Job Title</w:t>
            </w:r>
          </w:p>
        </w:tc>
        <w:tc>
          <w:tcPr>
            <w:tcW w:w="3760" w:type="dxa"/>
            <w:shd w:val="clear" w:color="auto" w:fill="E06C4C"/>
            <w:vAlign w:val="center"/>
          </w:tcPr>
          <w:p w14:paraId="5AEE6CF5" w14:textId="77777777" w:rsidR="00DF7DEE" w:rsidRPr="008B3F59" w:rsidRDefault="00DF7DEE" w:rsidP="00660AB3">
            <w:pPr>
              <w:jc w:val="center"/>
              <w:rPr>
                <w:b/>
                <w:bCs/>
                <w:sz w:val="32"/>
                <w:szCs w:val="32"/>
              </w:rPr>
            </w:pPr>
            <w:r w:rsidRPr="008B3F59">
              <w:rPr>
                <w:b/>
                <w:bCs/>
                <w:sz w:val="32"/>
                <w:szCs w:val="32"/>
              </w:rPr>
              <w:t>Job Descriptions</w:t>
            </w:r>
          </w:p>
        </w:tc>
        <w:tc>
          <w:tcPr>
            <w:tcW w:w="2774" w:type="dxa"/>
            <w:shd w:val="clear" w:color="auto" w:fill="E06C4C"/>
            <w:vAlign w:val="center"/>
          </w:tcPr>
          <w:p w14:paraId="07D6E666" w14:textId="77777777" w:rsidR="00DF7DEE" w:rsidRPr="008B3F59" w:rsidRDefault="00DF7DEE" w:rsidP="00660AB3">
            <w:pPr>
              <w:jc w:val="center"/>
              <w:rPr>
                <w:b/>
                <w:bCs/>
                <w:sz w:val="32"/>
                <w:szCs w:val="32"/>
              </w:rPr>
            </w:pPr>
            <w:r w:rsidRPr="00A75C47">
              <w:rPr>
                <w:b/>
                <w:bCs/>
                <w:sz w:val="24"/>
                <w:szCs w:val="24"/>
              </w:rPr>
              <w:t>Extra Resources/Recommendations</w:t>
            </w:r>
          </w:p>
        </w:tc>
      </w:tr>
      <w:tr w:rsidR="00DF7DEE" w14:paraId="47A6F9E7" w14:textId="77777777" w:rsidTr="00DF7DEE">
        <w:trPr>
          <w:trHeight w:val="2077"/>
        </w:trPr>
        <w:tc>
          <w:tcPr>
            <w:tcW w:w="3181" w:type="dxa"/>
            <w:shd w:val="clear" w:color="auto" w:fill="FBE4D5" w:themeFill="accent2" w:themeFillTint="33"/>
          </w:tcPr>
          <w:p w14:paraId="03A9E730" w14:textId="77777777" w:rsidR="00DF7DEE" w:rsidRPr="00E475C5" w:rsidRDefault="00DF7DEE" w:rsidP="00660AB3">
            <w:pPr>
              <w:rPr>
                <w:b/>
                <w:bCs/>
                <w:sz w:val="32"/>
                <w:szCs w:val="32"/>
              </w:rPr>
            </w:pPr>
            <w:r w:rsidRPr="00E475C5">
              <w:rPr>
                <w:b/>
                <w:bCs/>
                <w:sz w:val="32"/>
                <w:szCs w:val="32"/>
              </w:rPr>
              <w:t>Director</w:t>
            </w:r>
          </w:p>
        </w:tc>
        <w:tc>
          <w:tcPr>
            <w:tcW w:w="3760" w:type="dxa"/>
            <w:shd w:val="clear" w:color="auto" w:fill="FBE4D5" w:themeFill="accent2" w:themeFillTint="33"/>
          </w:tcPr>
          <w:p w14:paraId="2816D0F7" w14:textId="77777777" w:rsidR="00DF7DEE" w:rsidRDefault="00DF7DEE" w:rsidP="00660AB3">
            <w:r>
              <w:t xml:space="preserve">Runs and directs the entire project. </w:t>
            </w:r>
            <w:proofErr w:type="spellStart"/>
            <w:r>
              <w:t>Organises</w:t>
            </w:r>
            <w:proofErr w:type="spellEnd"/>
            <w:r>
              <w:t xml:space="preserve"> meetings, paperwork and liaises with the school and other schools. </w:t>
            </w:r>
          </w:p>
          <w:p w14:paraId="0E5B53DF" w14:textId="77777777" w:rsidR="00DF7DEE" w:rsidRDefault="00DF7DEE" w:rsidP="00660AB3">
            <w:r>
              <w:t xml:space="preserve">Keeps track of all jobs and helps where needed. </w:t>
            </w:r>
          </w:p>
          <w:p w14:paraId="60AD5811" w14:textId="50758FA4" w:rsidR="00DF7DEE" w:rsidRDefault="007955A6" w:rsidP="00660AB3">
            <w:proofErr w:type="spellStart"/>
            <w:r>
              <w:t>Organise</w:t>
            </w:r>
            <w:proofErr w:type="spellEnd"/>
            <w:r w:rsidR="00DF7DEE">
              <w:t xml:space="preserve"> running order and groups involved. </w:t>
            </w:r>
          </w:p>
        </w:tc>
        <w:tc>
          <w:tcPr>
            <w:tcW w:w="2774" w:type="dxa"/>
            <w:shd w:val="clear" w:color="auto" w:fill="FBE4D5" w:themeFill="accent2" w:themeFillTint="33"/>
          </w:tcPr>
          <w:p w14:paraId="75187E02" w14:textId="77777777" w:rsidR="00DF7DEE" w:rsidRDefault="00DF7DEE" w:rsidP="00660AB3">
            <w:r>
              <w:t>Develop a shared calendar for events.</w:t>
            </w:r>
          </w:p>
        </w:tc>
      </w:tr>
      <w:tr w:rsidR="00DF7DEE" w14:paraId="5A8BD7F6" w14:textId="77777777" w:rsidTr="00DF7DEE">
        <w:trPr>
          <w:trHeight w:val="1137"/>
        </w:trPr>
        <w:tc>
          <w:tcPr>
            <w:tcW w:w="3181" w:type="dxa"/>
            <w:shd w:val="clear" w:color="auto" w:fill="F4B083" w:themeFill="accent2" w:themeFillTint="99"/>
          </w:tcPr>
          <w:p w14:paraId="6BCDF166" w14:textId="77777777" w:rsidR="00DF7DEE" w:rsidRPr="00E475C5" w:rsidRDefault="00DF7DEE" w:rsidP="00660AB3">
            <w:pPr>
              <w:rPr>
                <w:b/>
                <w:bCs/>
                <w:sz w:val="32"/>
                <w:szCs w:val="32"/>
              </w:rPr>
            </w:pPr>
            <w:r w:rsidRPr="00E475C5">
              <w:rPr>
                <w:b/>
                <w:bCs/>
                <w:sz w:val="32"/>
                <w:szCs w:val="32"/>
              </w:rPr>
              <w:t>Publicist/Social Media Manager</w:t>
            </w:r>
          </w:p>
        </w:tc>
        <w:tc>
          <w:tcPr>
            <w:tcW w:w="3760" w:type="dxa"/>
            <w:shd w:val="clear" w:color="auto" w:fill="F4B083" w:themeFill="accent2" w:themeFillTint="99"/>
          </w:tcPr>
          <w:p w14:paraId="56B2D821" w14:textId="77777777" w:rsidR="00DF7DEE" w:rsidRDefault="00DF7DEE" w:rsidP="00660AB3">
            <w:r>
              <w:t xml:space="preserve">Oversees promoting the 4Cs on all social media platforms. </w:t>
            </w:r>
          </w:p>
        </w:tc>
        <w:tc>
          <w:tcPr>
            <w:tcW w:w="2774" w:type="dxa"/>
            <w:shd w:val="clear" w:color="auto" w:fill="F4B083" w:themeFill="accent2" w:themeFillTint="99"/>
          </w:tcPr>
          <w:p w14:paraId="261A506B" w14:textId="77777777" w:rsidR="00DF7DEE" w:rsidRDefault="00DF7DEE" w:rsidP="00660AB3">
            <w:r>
              <w:t>Use Facebook, Compass, Instagram (whatever is used at the school).</w:t>
            </w:r>
          </w:p>
        </w:tc>
      </w:tr>
      <w:tr w:rsidR="00DF7DEE" w14:paraId="5EB0588D" w14:textId="77777777" w:rsidTr="00DF7DEE">
        <w:trPr>
          <w:trHeight w:val="1428"/>
        </w:trPr>
        <w:tc>
          <w:tcPr>
            <w:tcW w:w="3181" w:type="dxa"/>
            <w:shd w:val="clear" w:color="auto" w:fill="FBE4D5" w:themeFill="accent2" w:themeFillTint="33"/>
          </w:tcPr>
          <w:p w14:paraId="41E8CFF5" w14:textId="77777777" w:rsidR="00DF7DEE" w:rsidRPr="00E475C5" w:rsidRDefault="00DF7DEE" w:rsidP="00660AB3">
            <w:pPr>
              <w:rPr>
                <w:b/>
                <w:bCs/>
                <w:sz w:val="32"/>
                <w:szCs w:val="32"/>
              </w:rPr>
            </w:pPr>
            <w:r w:rsidRPr="00E475C5">
              <w:rPr>
                <w:b/>
                <w:bCs/>
                <w:sz w:val="32"/>
                <w:szCs w:val="32"/>
              </w:rPr>
              <w:t>Creators/Designers</w:t>
            </w:r>
          </w:p>
        </w:tc>
        <w:tc>
          <w:tcPr>
            <w:tcW w:w="3760" w:type="dxa"/>
            <w:shd w:val="clear" w:color="auto" w:fill="FBE4D5" w:themeFill="accent2" w:themeFillTint="33"/>
          </w:tcPr>
          <w:p w14:paraId="1B7ED0CF" w14:textId="6A47CF2F" w:rsidR="00DF7DEE" w:rsidRDefault="00DF7DEE" w:rsidP="00660AB3">
            <w:r>
              <w:t xml:space="preserve">Create and </w:t>
            </w:r>
            <w:r w:rsidR="007955A6">
              <w:t>design</w:t>
            </w:r>
            <w:r>
              <w:t xml:space="preserve"> any artwork that will be produced for the 4Cs – All advertisement designs, t-shirt designs, team logos, etc.</w:t>
            </w:r>
          </w:p>
        </w:tc>
        <w:tc>
          <w:tcPr>
            <w:tcW w:w="2774" w:type="dxa"/>
            <w:shd w:val="clear" w:color="auto" w:fill="FBE4D5" w:themeFill="accent2" w:themeFillTint="33"/>
          </w:tcPr>
          <w:p w14:paraId="6B1D50C4" w14:textId="77777777" w:rsidR="00DF7DEE" w:rsidRDefault="00DF7DEE" w:rsidP="00660AB3">
            <w:r>
              <w:t xml:space="preserve">Liaise with arts department at school for resources. </w:t>
            </w:r>
          </w:p>
        </w:tc>
      </w:tr>
      <w:tr w:rsidR="00DF7DEE" w14:paraId="6D2A2377" w14:textId="77777777" w:rsidTr="00DF7DEE">
        <w:trPr>
          <w:trHeight w:val="1387"/>
        </w:trPr>
        <w:tc>
          <w:tcPr>
            <w:tcW w:w="3181" w:type="dxa"/>
            <w:shd w:val="clear" w:color="auto" w:fill="F4B083" w:themeFill="accent2" w:themeFillTint="99"/>
          </w:tcPr>
          <w:p w14:paraId="2E42020C" w14:textId="77777777" w:rsidR="00DF7DEE" w:rsidRPr="00E475C5" w:rsidRDefault="00DF7DEE" w:rsidP="00660AB3">
            <w:pPr>
              <w:rPr>
                <w:b/>
                <w:bCs/>
                <w:sz w:val="32"/>
                <w:szCs w:val="32"/>
              </w:rPr>
            </w:pPr>
            <w:r w:rsidRPr="00E475C5">
              <w:rPr>
                <w:b/>
                <w:bCs/>
                <w:sz w:val="32"/>
                <w:szCs w:val="32"/>
              </w:rPr>
              <w:t>Team Leaders</w:t>
            </w:r>
          </w:p>
        </w:tc>
        <w:tc>
          <w:tcPr>
            <w:tcW w:w="3760" w:type="dxa"/>
            <w:shd w:val="clear" w:color="auto" w:fill="F4B083" w:themeFill="accent2" w:themeFillTint="99"/>
          </w:tcPr>
          <w:p w14:paraId="3555649F" w14:textId="77777777" w:rsidR="00DF7DEE" w:rsidRDefault="00DF7DEE" w:rsidP="00660AB3">
            <w:r>
              <w:t xml:space="preserve">Manage different groups that are organizing their performance for the 4Cs. </w:t>
            </w:r>
            <w:proofErr w:type="spellStart"/>
            <w:r>
              <w:t>Organise</w:t>
            </w:r>
            <w:proofErr w:type="spellEnd"/>
            <w:r>
              <w:t xml:space="preserve"> group rehearsals, filming, music, etc.</w:t>
            </w:r>
          </w:p>
        </w:tc>
        <w:tc>
          <w:tcPr>
            <w:tcW w:w="2774" w:type="dxa"/>
            <w:shd w:val="clear" w:color="auto" w:fill="F4B083" w:themeFill="accent2" w:themeFillTint="99"/>
          </w:tcPr>
          <w:p w14:paraId="2801EE92" w14:textId="77777777" w:rsidR="00DF7DEE" w:rsidRDefault="00DF7DEE" w:rsidP="00660AB3">
            <w:r>
              <w:t>Liaise with director about performances and music.</w:t>
            </w:r>
          </w:p>
        </w:tc>
      </w:tr>
      <w:tr w:rsidR="00DF7DEE" w14:paraId="270FB913" w14:textId="77777777" w:rsidTr="00DF7DEE">
        <w:trPr>
          <w:trHeight w:val="1551"/>
        </w:trPr>
        <w:tc>
          <w:tcPr>
            <w:tcW w:w="3181" w:type="dxa"/>
            <w:shd w:val="clear" w:color="auto" w:fill="FBE4D5" w:themeFill="accent2" w:themeFillTint="33"/>
          </w:tcPr>
          <w:p w14:paraId="049F7090" w14:textId="77777777" w:rsidR="00DF7DEE" w:rsidRPr="00E475C5" w:rsidRDefault="00DF7DEE" w:rsidP="00660AB3">
            <w:pPr>
              <w:rPr>
                <w:b/>
                <w:bCs/>
                <w:sz w:val="32"/>
                <w:szCs w:val="32"/>
              </w:rPr>
            </w:pPr>
            <w:r w:rsidRPr="00E475C5">
              <w:rPr>
                <w:b/>
                <w:bCs/>
                <w:sz w:val="32"/>
                <w:szCs w:val="32"/>
              </w:rPr>
              <w:t>Website Designers</w:t>
            </w:r>
          </w:p>
        </w:tc>
        <w:tc>
          <w:tcPr>
            <w:tcW w:w="3760" w:type="dxa"/>
            <w:shd w:val="clear" w:color="auto" w:fill="FBE4D5" w:themeFill="accent2" w:themeFillTint="33"/>
          </w:tcPr>
          <w:p w14:paraId="73AE002D" w14:textId="77777777" w:rsidR="00DF7DEE" w:rsidRDefault="00DF7DEE" w:rsidP="00660AB3">
            <w:r>
              <w:t xml:space="preserve">Designs a website for the 4Cs program at the school. </w:t>
            </w:r>
          </w:p>
          <w:p w14:paraId="7549C391" w14:textId="77777777" w:rsidR="00DF7DEE" w:rsidRDefault="00DF7DEE" w:rsidP="00660AB3">
            <w:r>
              <w:t xml:space="preserve">Multiple students can be website </w:t>
            </w:r>
            <w:proofErr w:type="gramStart"/>
            <w:r>
              <w:t>designer</w:t>
            </w:r>
            <w:proofErr w:type="gramEnd"/>
            <w:r>
              <w:t xml:space="preserve"> as they can oversee different pages and parts of the website. </w:t>
            </w:r>
          </w:p>
        </w:tc>
        <w:tc>
          <w:tcPr>
            <w:tcW w:w="2774" w:type="dxa"/>
            <w:shd w:val="clear" w:color="auto" w:fill="FBE4D5" w:themeFill="accent2" w:themeFillTint="33"/>
          </w:tcPr>
          <w:p w14:paraId="29E09062" w14:textId="77777777" w:rsidR="00DF7DEE" w:rsidRDefault="00DF7DEE" w:rsidP="00660AB3">
            <w:r>
              <w:t>Wix.com (free website builder).</w:t>
            </w:r>
            <w:r>
              <w:br/>
              <w:t xml:space="preserve">Adobe Dreamweaver (may interest IT students, need to have a place to host the website). </w:t>
            </w:r>
          </w:p>
        </w:tc>
      </w:tr>
      <w:tr w:rsidR="00DF7DEE" w14:paraId="33F5DB8C" w14:textId="77777777" w:rsidTr="00DF7DEE">
        <w:trPr>
          <w:trHeight w:val="1418"/>
        </w:trPr>
        <w:tc>
          <w:tcPr>
            <w:tcW w:w="3181" w:type="dxa"/>
            <w:shd w:val="clear" w:color="auto" w:fill="F4B083" w:themeFill="accent2" w:themeFillTint="99"/>
          </w:tcPr>
          <w:p w14:paraId="213BCD98" w14:textId="77777777" w:rsidR="00DF7DEE" w:rsidRPr="00E475C5" w:rsidRDefault="00DF7DEE" w:rsidP="00660AB3">
            <w:pPr>
              <w:rPr>
                <w:b/>
                <w:bCs/>
                <w:sz w:val="32"/>
                <w:szCs w:val="32"/>
              </w:rPr>
            </w:pPr>
            <w:r w:rsidRPr="00E475C5">
              <w:rPr>
                <w:b/>
                <w:bCs/>
                <w:sz w:val="32"/>
                <w:szCs w:val="32"/>
              </w:rPr>
              <w:t>Editors</w:t>
            </w:r>
          </w:p>
        </w:tc>
        <w:tc>
          <w:tcPr>
            <w:tcW w:w="3760" w:type="dxa"/>
            <w:shd w:val="clear" w:color="auto" w:fill="F4B083" w:themeFill="accent2" w:themeFillTint="99"/>
          </w:tcPr>
          <w:p w14:paraId="0E4B02D5" w14:textId="77777777" w:rsidR="00DF7DEE" w:rsidRDefault="00DF7DEE" w:rsidP="00660AB3">
            <w:r>
              <w:t xml:space="preserve">Edit together the videos from the different groups into the final video product. </w:t>
            </w:r>
          </w:p>
        </w:tc>
        <w:tc>
          <w:tcPr>
            <w:tcW w:w="2774" w:type="dxa"/>
            <w:shd w:val="clear" w:color="auto" w:fill="F4B083" w:themeFill="accent2" w:themeFillTint="99"/>
          </w:tcPr>
          <w:p w14:paraId="6EB86B36" w14:textId="77777777" w:rsidR="00DF7DEE" w:rsidRDefault="00DF7DEE" w:rsidP="00660AB3">
            <w:r>
              <w:t>Video Editor (app on pc), Movie Maker, etc. Many other programs available for video editing.</w:t>
            </w:r>
          </w:p>
        </w:tc>
      </w:tr>
      <w:tr w:rsidR="00DF7DEE" w14:paraId="1FD636A0" w14:textId="77777777" w:rsidTr="00DF7DEE">
        <w:trPr>
          <w:trHeight w:val="1552"/>
        </w:trPr>
        <w:tc>
          <w:tcPr>
            <w:tcW w:w="3181" w:type="dxa"/>
            <w:shd w:val="clear" w:color="auto" w:fill="FBE4D5" w:themeFill="accent2" w:themeFillTint="33"/>
          </w:tcPr>
          <w:p w14:paraId="4CC44C33" w14:textId="77777777" w:rsidR="00DF7DEE" w:rsidRDefault="00DF7DEE" w:rsidP="00660AB3">
            <w:pPr>
              <w:rPr>
                <w:b/>
                <w:bCs/>
                <w:sz w:val="32"/>
                <w:szCs w:val="32"/>
              </w:rPr>
            </w:pPr>
            <w:r w:rsidRPr="00E475C5">
              <w:rPr>
                <w:b/>
                <w:bCs/>
                <w:sz w:val="32"/>
                <w:szCs w:val="32"/>
              </w:rPr>
              <w:t>Researchers</w:t>
            </w:r>
          </w:p>
          <w:p w14:paraId="60D00D17" w14:textId="77777777" w:rsidR="00340F03" w:rsidRDefault="00340F03" w:rsidP="00660AB3">
            <w:pPr>
              <w:rPr>
                <w:b/>
                <w:bCs/>
                <w:sz w:val="32"/>
                <w:szCs w:val="32"/>
              </w:rPr>
            </w:pPr>
          </w:p>
          <w:p w14:paraId="2B32813A" w14:textId="77777777" w:rsidR="00340F03" w:rsidRDefault="00340F03" w:rsidP="00660AB3">
            <w:pPr>
              <w:rPr>
                <w:b/>
                <w:bCs/>
                <w:sz w:val="32"/>
                <w:szCs w:val="32"/>
              </w:rPr>
            </w:pPr>
          </w:p>
          <w:p w14:paraId="79F4571B" w14:textId="289304F9" w:rsidR="00340F03" w:rsidRPr="00E475C5" w:rsidRDefault="00340F03" w:rsidP="00660AB3">
            <w:pPr>
              <w:rPr>
                <w:b/>
                <w:bCs/>
                <w:sz w:val="32"/>
                <w:szCs w:val="32"/>
              </w:rPr>
            </w:pPr>
          </w:p>
        </w:tc>
        <w:tc>
          <w:tcPr>
            <w:tcW w:w="3760" w:type="dxa"/>
            <w:shd w:val="clear" w:color="auto" w:fill="FBE4D5" w:themeFill="accent2" w:themeFillTint="33"/>
          </w:tcPr>
          <w:p w14:paraId="2DBEB16D" w14:textId="77777777" w:rsidR="00DF7DEE" w:rsidRDefault="00DF7DEE" w:rsidP="00660AB3">
            <w:r>
              <w:t xml:space="preserve">Research and develop information pages about the local cultures and dances in the area. These pages can then be posted to the website. </w:t>
            </w:r>
          </w:p>
          <w:p w14:paraId="07A97DF0" w14:textId="0E916F6E" w:rsidR="00DF7DEE" w:rsidRDefault="00DF7DEE" w:rsidP="00660AB3">
            <w:r>
              <w:t xml:space="preserve">Research and develop extra </w:t>
            </w:r>
            <w:r w:rsidR="007955A6">
              <w:t>support</w:t>
            </w:r>
            <w:r>
              <w:t xml:space="preserve"> for minority communities. </w:t>
            </w:r>
          </w:p>
        </w:tc>
        <w:tc>
          <w:tcPr>
            <w:tcW w:w="2774" w:type="dxa"/>
            <w:shd w:val="clear" w:color="auto" w:fill="FBE4D5" w:themeFill="accent2" w:themeFillTint="33"/>
          </w:tcPr>
          <w:p w14:paraId="0C5123C7" w14:textId="77777777" w:rsidR="00DF7DEE" w:rsidRDefault="00DF7DEE" w:rsidP="00660AB3">
            <w:r>
              <w:t>Contact local families, local businesses and advertise on social media (with social media manager) for more information/volunteers</w:t>
            </w:r>
          </w:p>
        </w:tc>
      </w:tr>
      <w:tr w:rsidR="00DF7DEE" w14:paraId="244D1225" w14:textId="77777777" w:rsidTr="00DF7DEE">
        <w:trPr>
          <w:trHeight w:val="1404"/>
        </w:trPr>
        <w:tc>
          <w:tcPr>
            <w:tcW w:w="3181" w:type="dxa"/>
            <w:shd w:val="clear" w:color="auto" w:fill="F4B083" w:themeFill="accent2" w:themeFillTint="99"/>
          </w:tcPr>
          <w:p w14:paraId="77FA6DD7" w14:textId="77777777" w:rsidR="00DF7DEE" w:rsidRPr="00E475C5" w:rsidRDefault="00DF7DEE" w:rsidP="00660AB3">
            <w:pPr>
              <w:rPr>
                <w:b/>
                <w:bCs/>
                <w:sz w:val="32"/>
                <w:szCs w:val="32"/>
              </w:rPr>
            </w:pPr>
            <w:r w:rsidRPr="00E475C5">
              <w:rPr>
                <w:b/>
                <w:bCs/>
                <w:sz w:val="32"/>
                <w:szCs w:val="32"/>
              </w:rPr>
              <w:lastRenderedPageBreak/>
              <w:t>Reporter</w:t>
            </w:r>
          </w:p>
        </w:tc>
        <w:tc>
          <w:tcPr>
            <w:tcW w:w="3760" w:type="dxa"/>
            <w:shd w:val="clear" w:color="auto" w:fill="F4B083" w:themeFill="accent2" w:themeFillTint="99"/>
          </w:tcPr>
          <w:p w14:paraId="5D54C984" w14:textId="77777777" w:rsidR="00DF7DEE" w:rsidRDefault="00DF7DEE" w:rsidP="00660AB3">
            <w:r>
              <w:t xml:space="preserve">Designs a page where they collate and report on the progress of the performance groups throughout the rehearsal stage. </w:t>
            </w:r>
          </w:p>
        </w:tc>
        <w:tc>
          <w:tcPr>
            <w:tcW w:w="2774" w:type="dxa"/>
            <w:shd w:val="clear" w:color="auto" w:fill="F4B083" w:themeFill="accent2" w:themeFillTint="99"/>
          </w:tcPr>
          <w:p w14:paraId="18C3A2E6" w14:textId="77777777" w:rsidR="00DF7DEE" w:rsidRDefault="00DF7DEE" w:rsidP="00660AB3">
            <w:r>
              <w:t xml:space="preserve">Create a special page for year 12 performances. </w:t>
            </w:r>
          </w:p>
        </w:tc>
      </w:tr>
      <w:tr w:rsidR="00DF7DEE" w14:paraId="2D2EDBE1" w14:textId="77777777" w:rsidTr="00DF7DEE">
        <w:trPr>
          <w:trHeight w:val="1404"/>
        </w:trPr>
        <w:tc>
          <w:tcPr>
            <w:tcW w:w="3181" w:type="dxa"/>
            <w:shd w:val="clear" w:color="auto" w:fill="FBE4D5" w:themeFill="accent2" w:themeFillTint="33"/>
          </w:tcPr>
          <w:p w14:paraId="3BBDDEF2" w14:textId="77777777" w:rsidR="00DF7DEE" w:rsidRPr="00E475C5" w:rsidRDefault="00DF7DEE" w:rsidP="00660AB3">
            <w:pPr>
              <w:rPr>
                <w:b/>
                <w:bCs/>
                <w:sz w:val="32"/>
                <w:szCs w:val="32"/>
              </w:rPr>
            </w:pPr>
            <w:r w:rsidRPr="00E475C5">
              <w:rPr>
                <w:b/>
                <w:bCs/>
                <w:sz w:val="32"/>
                <w:szCs w:val="32"/>
              </w:rPr>
              <w:t>T-shirt</w:t>
            </w:r>
            <w:r>
              <w:rPr>
                <w:b/>
                <w:bCs/>
                <w:sz w:val="32"/>
                <w:szCs w:val="32"/>
              </w:rPr>
              <w:t>/Costume</w:t>
            </w:r>
            <w:r w:rsidRPr="00E475C5">
              <w:rPr>
                <w:b/>
                <w:bCs/>
                <w:sz w:val="32"/>
                <w:szCs w:val="32"/>
              </w:rPr>
              <w:t xml:space="preserve"> design manager</w:t>
            </w:r>
          </w:p>
        </w:tc>
        <w:tc>
          <w:tcPr>
            <w:tcW w:w="3760" w:type="dxa"/>
            <w:shd w:val="clear" w:color="auto" w:fill="FBE4D5" w:themeFill="accent2" w:themeFillTint="33"/>
          </w:tcPr>
          <w:p w14:paraId="7E1ECB05" w14:textId="77777777" w:rsidR="00DF7DEE" w:rsidRDefault="00DF7DEE" w:rsidP="00660AB3">
            <w:r>
              <w:t xml:space="preserve">Manages the project of getting students to provide T-shirt designs for the 4Cs. Liaise with 4C’s Creators/Designers on some ideas and final product. </w:t>
            </w:r>
          </w:p>
        </w:tc>
        <w:tc>
          <w:tcPr>
            <w:tcW w:w="2774" w:type="dxa"/>
            <w:shd w:val="clear" w:color="auto" w:fill="FBE4D5" w:themeFill="accent2" w:themeFillTint="33"/>
          </w:tcPr>
          <w:p w14:paraId="7E5F683D" w14:textId="77777777" w:rsidR="00DF7DEE" w:rsidRDefault="00DF7DEE" w:rsidP="00660AB3"/>
        </w:tc>
      </w:tr>
    </w:tbl>
    <w:p w14:paraId="2618FEDA" w14:textId="77777777" w:rsidR="00DF7DEE" w:rsidRDefault="00DF7DEE" w:rsidP="00DF7DEE">
      <w:pPr>
        <w:rPr>
          <w:b/>
          <w:bCs/>
          <w:sz w:val="28"/>
          <w:szCs w:val="28"/>
        </w:rPr>
      </w:pPr>
    </w:p>
    <w:tbl>
      <w:tblPr>
        <w:tblStyle w:val="TableGrid"/>
        <w:tblW w:w="9805" w:type="dxa"/>
        <w:tblLayout w:type="fixed"/>
        <w:tblLook w:val="04A0" w:firstRow="1" w:lastRow="0" w:firstColumn="1" w:lastColumn="0" w:noHBand="0" w:noVBand="1"/>
      </w:tblPr>
      <w:tblGrid>
        <w:gridCol w:w="3181"/>
        <w:gridCol w:w="3760"/>
        <w:gridCol w:w="2864"/>
      </w:tblGrid>
      <w:tr w:rsidR="00DF7DEE" w14:paraId="7AC0A399" w14:textId="77777777" w:rsidTr="00DF7DEE">
        <w:trPr>
          <w:trHeight w:val="1404"/>
        </w:trPr>
        <w:tc>
          <w:tcPr>
            <w:tcW w:w="3181" w:type="dxa"/>
            <w:shd w:val="clear" w:color="auto" w:fill="FFF2CC" w:themeFill="accent4" w:themeFillTint="33"/>
          </w:tcPr>
          <w:p w14:paraId="27F5AC64" w14:textId="77777777" w:rsidR="00DF7DEE" w:rsidRDefault="00DF7DEE" w:rsidP="00660AB3">
            <w:pPr>
              <w:rPr>
                <w:b/>
                <w:bCs/>
                <w:sz w:val="32"/>
                <w:szCs w:val="32"/>
              </w:rPr>
            </w:pPr>
            <w:r>
              <w:rPr>
                <w:b/>
                <w:bCs/>
                <w:sz w:val="32"/>
                <w:szCs w:val="32"/>
              </w:rPr>
              <w:t>VET Leader</w:t>
            </w:r>
          </w:p>
          <w:p w14:paraId="16E33ED7" w14:textId="77777777" w:rsidR="00DF7DEE" w:rsidRDefault="00DF7DEE" w:rsidP="00660AB3">
            <w:pPr>
              <w:rPr>
                <w:b/>
                <w:bCs/>
                <w:sz w:val="32"/>
                <w:szCs w:val="32"/>
              </w:rPr>
            </w:pPr>
            <w:r>
              <w:rPr>
                <w:b/>
                <w:bCs/>
                <w:sz w:val="32"/>
                <w:szCs w:val="32"/>
              </w:rPr>
              <w:t>Promote and collect information on</w:t>
            </w:r>
          </w:p>
          <w:p w14:paraId="26EE6EA9" w14:textId="77777777" w:rsidR="00DF7DEE" w:rsidRPr="00E475C5" w:rsidRDefault="00DF7DEE" w:rsidP="00660AB3">
            <w:pPr>
              <w:rPr>
                <w:b/>
                <w:bCs/>
                <w:sz w:val="32"/>
                <w:szCs w:val="32"/>
              </w:rPr>
            </w:pPr>
            <w:r>
              <w:rPr>
                <w:b/>
                <w:bCs/>
                <w:sz w:val="32"/>
                <w:szCs w:val="32"/>
              </w:rPr>
              <w:t>Fashion &amp; Design</w:t>
            </w:r>
          </w:p>
        </w:tc>
        <w:tc>
          <w:tcPr>
            <w:tcW w:w="3760" w:type="dxa"/>
            <w:shd w:val="clear" w:color="auto" w:fill="FFF2CC" w:themeFill="accent4" w:themeFillTint="33"/>
          </w:tcPr>
          <w:p w14:paraId="241817D9" w14:textId="77777777" w:rsidR="00DF7DEE" w:rsidRDefault="00DF7DEE" w:rsidP="00660AB3">
            <w:r>
              <w:t>Manages the project by liaising with Ms. Tia. Create promotional material for schools, advertising materials on Facebook or Website CESC page. Researching images from different cultures for ideas and inspiration</w:t>
            </w:r>
          </w:p>
        </w:tc>
        <w:tc>
          <w:tcPr>
            <w:tcW w:w="2864" w:type="dxa"/>
            <w:shd w:val="clear" w:color="auto" w:fill="FFF2CC" w:themeFill="accent4" w:themeFillTint="33"/>
          </w:tcPr>
          <w:p w14:paraId="4B579A20" w14:textId="77777777" w:rsidR="00DF7DEE" w:rsidRDefault="00DF7DEE" w:rsidP="00660AB3">
            <w:r>
              <w:t>Preferably a student in Fashion and Design interested in working on promoting their VET/industry.</w:t>
            </w:r>
          </w:p>
        </w:tc>
      </w:tr>
      <w:tr w:rsidR="00DF7DEE" w14:paraId="0BA71BE4" w14:textId="77777777" w:rsidTr="00DF7DEE">
        <w:trPr>
          <w:trHeight w:val="1404"/>
        </w:trPr>
        <w:tc>
          <w:tcPr>
            <w:tcW w:w="3181" w:type="dxa"/>
            <w:shd w:val="clear" w:color="auto" w:fill="FFE599" w:themeFill="accent4" w:themeFillTint="66"/>
          </w:tcPr>
          <w:p w14:paraId="4B512CF3" w14:textId="77777777" w:rsidR="00DF7DEE" w:rsidRDefault="00DF7DEE" w:rsidP="00660AB3">
            <w:pPr>
              <w:rPr>
                <w:b/>
                <w:bCs/>
                <w:sz w:val="32"/>
                <w:szCs w:val="32"/>
              </w:rPr>
            </w:pPr>
            <w:r>
              <w:rPr>
                <w:b/>
                <w:bCs/>
                <w:sz w:val="32"/>
                <w:szCs w:val="32"/>
              </w:rPr>
              <w:t>VET Leader</w:t>
            </w:r>
          </w:p>
          <w:p w14:paraId="04365699" w14:textId="77777777" w:rsidR="00DF7DEE" w:rsidRDefault="00DF7DEE" w:rsidP="00660AB3">
            <w:pPr>
              <w:rPr>
                <w:b/>
                <w:bCs/>
                <w:sz w:val="32"/>
                <w:szCs w:val="32"/>
              </w:rPr>
            </w:pPr>
            <w:r>
              <w:rPr>
                <w:b/>
                <w:bCs/>
                <w:sz w:val="32"/>
                <w:szCs w:val="32"/>
              </w:rPr>
              <w:t xml:space="preserve">Promote and collect information on </w:t>
            </w:r>
          </w:p>
          <w:p w14:paraId="33A4E9C6" w14:textId="77777777" w:rsidR="00DF7DEE" w:rsidRPr="00E475C5" w:rsidRDefault="00DF7DEE" w:rsidP="00660AB3">
            <w:pPr>
              <w:rPr>
                <w:b/>
                <w:bCs/>
                <w:sz w:val="32"/>
                <w:szCs w:val="32"/>
              </w:rPr>
            </w:pPr>
            <w:r>
              <w:rPr>
                <w:b/>
                <w:bCs/>
                <w:sz w:val="32"/>
                <w:szCs w:val="32"/>
              </w:rPr>
              <w:t>Visual Arts</w:t>
            </w:r>
            <w:r w:rsidRPr="00E475C5">
              <w:rPr>
                <w:b/>
                <w:bCs/>
                <w:sz w:val="32"/>
                <w:szCs w:val="32"/>
              </w:rPr>
              <w:t xml:space="preserve"> </w:t>
            </w:r>
          </w:p>
        </w:tc>
        <w:tc>
          <w:tcPr>
            <w:tcW w:w="3760" w:type="dxa"/>
            <w:shd w:val="clear" w:color="auto" w:fill="FFE599" w:themeFill="accent4" w:themeFillTint="66"/>
          </w:tcPr>
          <w:p w14:paraId="58A921A0" w14:textId="77777777" w:rsidR="00DF7DEE" w:rsidRDefault="00DF7DEE" w:rsidP="00660AB3">
            <w:r>
              <w:t>Manages the project by liaising with Ms. Tia. Create promotional material for schools, advertising materials on Facebook or Website CESC page. Researching images from different cultures for ideas and inspiration</w:t>
            </w:r>
          </w:p>
        </w:tc>
        <w:tc>
          <w:tcPr>
            <w:tcW w:w="2864" w:type="dxa"/>
            <w:shd w:val="clear" w:color="auto" w:fill="FFE599" w:themeFill="accent4" w:themeFillTint="66"/>
          </w:tcPr>
          <w:p w14:paraId="6B7BE904" w14:textId="77777777" w:rsidR="00DF7DEE" w:rsidRDefault="00DF7DEE" w:rsidP="00660AB3">
            <w:r>
              <w:t>Preferably a student in Visual Arts interested in promoting their VET/industry.</w:t>
            </w:r>
          </w:p>
        </w:tc>
      </w:tr>
      <w:tr w:rsidR="00DF7DEE" w14:paraId="5222A1E4" w14:textId="77777777" w:rsidTr="00DF7DEE">
        <w:trPr>
          <w:trHeight w:val="1404"/>
        </w:trPr>
        <w:tc>
          <w:tcPr>
            <w:tcW w:w="3181" w:type="dxa"/>
            <w:shd w:val="clear" w:color="auto" w:fill="FFF2CC" w:themeFill="accent4" w:themeFillTint="33"/>
          </w:tcPr>
          <w:p w14:paraId="24E5C0CA" w14:textId="77777777" w:rsidR="00DF7DEE" w:rsidRDefault="00DF7DEE" w:rsidP="00660AB3">
            <w:pPr>
              <w:rPr>
                <w:b/>
                <w:bCs/>
                <w:sz w:val="32"/>
                <w:szCs w:val="32"/>
              </w:rPr>
            </w:pPr>
            <w:r>
              <w:rPr>
                <w:b/>
                <w:bCs/>
                <w:sz w:val="32"/>
                <w:szCs w:val="32"/>
              </w:rPr>
              <w:t>VET</w:t>
            </w:r>
          </w:p>
          <w:p w14:paraId="1D21B963" w14:textId="77777777" w:rsidR="00DF7DEE" w:rsidRDefault="00DF7DEE" w:rsidP="00660AB3">
            <w:pPr>
              <w:rPr>
                <w:b/>
                <w:bCs/>
                <w:sz w:val="32"/>
                <w:szCs w:val="32"/>
              </w:rPr>
            </w:pPr>
            <w:r>
              <w:rPr>
                <w:b/>
                <w:bCs/>
                <w:sz w:val="32"/>
                <w:szCs w:val="32"/>
              </w:rPr>
              <w:t xml:space="preserve">Promote and collect information on </w:t>
            </w:r>
          </w:p>
          <w:p w14:paraId="31D1C0B1" w14:textId="77777777" w:rsidR="00DF7DEE" w:rsidRPr="00E475C5" w:rsidRDefault="00DF7DEE" w:rsidP="00660AB3">
            <w:pPr>
              <w:rPr>
                <w:b/>
                <w:bCs/>
                <w:sz w:val="32"/>
                <w:szCs w:val="32"/>
              </w:rPr>
            </w:pPr>
            <w:r>
              <w:rPr>
                <w:b/>
                <w:bCs/>
                <w:sz w:val="32"/>
                <w:szCs w:val="32"/>
              </w:rPr>
              <w:t>Wood Technology</w:t>
            </w:r>
          </w:p>
        </w:tc>
        <w:tc>
          <w:tcPr>
            <w:tcW w:w="3760" w:type="dxa"/>
            <w:shd w:val="clear" w:color="auto" w:fill="FFF2CC" w:themeFill="accent4" w:themeFillTint="33"/>
          </w:tcPr>
          <w:p w14:paraId="56DA02D7" w14:textId="77777777" w:rsidR="00DF7DEE" w:rsidRDefault="00DF7DEE" w:rsidP="00660AB3">
            <w:r>
              <w:t>Manages the project by liaising with Ms. Tia. Create promotional material for schools, advertising materials on Facebook or Website CESC page. Researching images from different cultures for ideas and inspiration</w:t>
            </w:r>
          </w:p>
        </w:tc>
        <w:tc>
          <w:tcPr>
            <w:tcW w:w="2864" w:type="dxa"/>
            <w:shd w:val="clear" w:color="auto" w:fill="FFF2CC" w:themeFill="accent4" w:themeFillTint="33"/>
          </w:tcPr>
          <w:p w14:paraId="04ABE952" w14:textId="77777777" w:rsidR="00DF7DEE" w:rsidRDefault="00DF7DEE" w:rsidP="00660AB3">
            <w:r>
              <w:t>Preferably a student in Wood Technology interested in promoting their VET/industry.</w:t>
            </w:r>
          </w:p>
        </w:tc>
      </w:tr>
    </w:tbl>
    <w:p w14:paraId="15A97D06" w14:textId="77777777" w:rsidR="00DF7DEE" w:rsidRDefault="00DF7DEE" w:rsidP="00DF7DEE">
      <w:pPr>
        <w:rPr>
          <w:b/>
          <w:bCs/>
          <w:sz w:val="28"/>
          <w:szCs w:val="28"/>
        </w:rPr>
      </w:pPr>
    </w:p>
    <w:p w14:paraId="222E16D0" w14:textId="77777777" w:rsidR="00DF7DEE" w:rsidRPr="00D66FD4" w:rsidRDefault="00DF7DEE" w:rsidP="00DF7DEE">
      <w:pPr>
        <w:rPr>
          <w:b/>
          <w:bCs/>
          <w:sz w:val="28"/>
          <w:szCs w:val="28"/>
        </w:rPr>
      </w:pPr>
      <w:r w:rsidRPr="001A4C2E">
        <w:rPr>
          <w:b/>
          <w:bCs/>
          <w:sz w:val="28"/>
          <w:szCs w:val="28"/>
        </w:rPr>
        <w:t>Great outcome ideas for the project:</w:t>
      </w:r>
    </w:p>
    <w:p w14:paraId="5D2DF5EA" w14:textId="77777777" w:rsidR="00DF7DEE" w:rsidRPr="00DF7DEE" w:rsidRDefault="00DF7DEE" w:rsidP="00DF7DEE">
      <w:pPr>
        <w:pStyle w:val="ListParagraph"/>
        <w:numPr>
          <w:ilvl w:val="0"/>
          <w:numId w:val="20"/>
        </w:numPr>
        <w:spacing w:after="0" w:line="240" w:lineRule="auto"/>
        <w:ind w:left="0"/>
      </w:pPr>
      <w:r w:rsidRPr="00DF7DEE">
        <w:t>Students research minority groups in the area to get them involved.</w:t>
      </w:r>
    </w:p>
    <w:p w14:paraId="473FEF5E" w14:textId="77777777" w:rsidR="00DF7DEE" w:rsidRPr="00DF7DEE" w:rsidRDefault="00DF7DEE" w:rsidP="00DF7DEE">
      <w:pPr>
        <w:pStyle w:val="ListParagraph"/>
        <w:numPr>
          <w:ilvl w:val="0"/>
          <w:numId w:val="20"/>
        </w:numPr>
        <w:spacing w:after="0" w:line="240" w:lineRule="auto"/>
        <w:ind w:left="0"/>
      </w:pPr>
      <w:r w:rsidRPr="00DF7DEE">
        <w:t>Students assess any potential issues with work safety and their role.</w:t>
      </w:r>
    </w:p>
    <w:p w14:paraId="7ACECF6C" w14:textId="77777777" w:rsidR="00DF7DEE" w:rsidRPr="00DF7DEE" w:rsidRDefault="00DF7DEE" w:rsidP="00DF7DEE">
      <w:pPr>
        <w:pStyle w:val="ListParagraph"/>
        <w:numPr>
          <w:ilvl w:val="0"/>
          <w:numId w:val="20"/>
        </w:numPr>
        <w:spacing w:after="0" w:line="240" w:lineRule="auto"/>
        <w:ind w:left="0"/>
      </w:pPr>
      <w:r w:rsidRPr="00DF7DEE">
        <w:t xml:space="preserve">Develop a project plan for the whole project and then each element of the project.   </w:t>
      </w:r>
    </w:p>
    <w:p w14:paraId="6AF8601D" w14:textId="77777777" w:rsidR="00DF7DEE" w:rsidRPr="00DF7DEE" w:rsidRDefault="00DF7DEE" w:rsidP="00DF7DEE">
      <w:pPr>
        <w:pStyle w:val="ListParagraph"/>
        <w:numPr>
          <w:ilvl w:val="0"/>
          <w:numId w:val="20"/>
        </w:numPr>
        <w:spacing w:after="0" w:line="240" w:lineRule="auto"/>
        <w:ind w:left="0"/>
      </w:pPr>
      <w:r w:rsidRPr="00DF7DEE">
        <w:t xml:space="preserve">Students research a leadership style they will use within their role. – How will they lead their part of the project. </w:t>
      </w:r>
    </w:p>
    <w:p w14:paraId="558C185E" w14:textId="77777777" w:rsidR="00DF7DEE" w:rsidRPr="00DF7DEE" w:rsidRDefault="00DF7DEE" w:rsidP="00DF7DEE">
      <w:pPr>
        <w:pStyle w:val="ListParagraph"/>
        <w:numPr>
          <w:ilvl w:val="0"/>
          <w:numId w:val="20"/>
        </w:numPr>
        <w:spacing w:after="0" w:line="240" w:lineRule="auto"/>
        <w:ind w:left="0"/>
      </w:pPr>
      <w:r w:rsidRPr="00DF7DEE">
        <w:t xml:space="preserve">Communication, decision making, conflict resolution and negotiating ideas – troubleshooting how will you deal with </w:t>
      </w:r>
      <w:proofErr w:type="spellStart"/>
      <w:proofErr w:type="gramStart"/>
      <w:r w:rsidRPr="00DF7DEE">
        <w:t>x,y</w:t>
      </w:r>
      <w:proofErr w:type="spellEnd"/>
      <w:proofErr w:type="gramEnd"/>
      <w:r w:rsidRPr="00DF7DEE">
        <w:t xml:space="preserve"> and z</w:t>
      </w:r>
    </w:p>
    <w:p w14:paraId="7A8FB446" w14:textId="77777777" w:rsidR="00DF7DEE" w:rsidRPr="00DF7DEE" w:rsidRDefault="00DF7DEE" w:rsidP="00DF7DEE">
      <w:pPr>
        <w:pStyle w:val="ListParagraph"/>
        <w:numPr>
          <w:ilvl w:val="0"/>
          <w:numId w:val="20"/>
        </w:numPr>
        <w:spacing w:after="0" w:line="240" w:lineRule="auto"/>
        <w:ind w:left="0"/>
      </w:pPr>
      <w:r w:rsidRPr="00DF7DEE">
        <w:t xml:space="preserve">Students run and take minutes for meetings around the project. </w:t>
      </w:r>
    </w:p>
    <w:p w14:paraId="7603D15F" w14:textId="77777777" w:rsidR="00DF7DEE" w:rsidRPr="00DF7DEE" w:rsidRDefault="00DF7DEE" w:rsidP="00DF7DEE">
      <w:pPr>
        <w:pStyle w:val="ListParagraph"/>
        <w:numPr>
          <w:ilvl w:val="0"/>
          <w:numId w:val="20"/>
        </w:numPr>
        <w:spacing w:after="0" w:line="240" w:lineRule="auto"/>
        <w:ind w:left="0"/>
      </w:pPr>
      <w:r w:rsidRPr="00DF7DEE">
        <w:t xml:space="preserve">Students investigate and determine the best way to use digital media for their </w:t>
      </w:r>
      <w:proofErr w:type="gramStart"/>
      <w:r w:rsidRPr="00DF7DEE">
        <w:t>audience</w:t>
      </w:r>
      <w:proofErr w:type="gramEnd"/>
      <w:r w:rsidRPr="00DF7DEE">
        <w:t xml:space="preserve"> </w:t>
      </w:r>
    </w:p>
    <w:p w14:paraId="0B8411BE" w14:textId="77777777" w:rsidR="00DF7DEE" w:rsidRPr="00DF7DEE" w:rsidRDefault="00DF7DEE" w:rsidP="00DF7DEE">
      <w:pPr>
        <w:pStyle w:val="ListParagraph"/>
        <w:numPr>
          <w:ilvl w:val="0"/>
          <w:numId w:val="20"/>
        </w:numPr>
        <w:spacing w:after="0" w:line="240" w:lineRule="auto"/>
        <w:ind w:left="0"/>
      </w:pPr>
      <w:r w:rsidRPr="00DF7DEE">
        <w:t>Students discuss the implications of using digital media – copyright, permission, etc.</w:t>
      </w:r>
    </w:p>
    <w:p w14:paraId="64A94C9C" w14:textId="77777777" w:rsidR="00DF7DEE" w:rsidRPr="00DF7DEE" w:rsidRDefault="00DF7DEE" w:rsidP="00DF7DEE">
      <w:pPr>
        <w:pStyle w:val="ListParagraph"/>
        <w:numPr>
          <w:ilvl w:val="0"/>
          <w:numId w:val="20"/>
        </w:numPr>
        <w:spacing w:after="0" w:line="240" w:lineRule="auto"/>
        <w:ind w:left="0"/>
      </w:pPr>
      <w:r w:rsidRPr="00DF7DEE">
        <w:t>Students engage with external partners to create content for the 4Cs.</w:t>
      </w:r>
    </w:p>
    <w:p w14:paraId="4DECEB6A" w14:textId="77777777" w:rsidR="00DF7DEE" w:rsidRPr="00DF7DEE" w:rsidRDefault="00DF7DEE" w:rsidP="00DF7DEE">
      <w:pPr>
        <w:pStyle w:val="ListParagraph"/>
        <w:numPr>
          <w:ilvl w:val="0"/>
          <w:numId w:val="20"/>
        </w:numPr>
        <w:spacing w:after="0" w:line="240" w:lineRule="auto"/>
        <w:ind w:left="0"/>
      </w:pPr>
      <w:r w:rsidRPr="00DF7DEE">
        <w:t xml:space="preserve">Students use literacy skills to promote the </w:t>
      </w:r>
      <w:proofErr w:type="gramStart"/>
      <w:r w:rsidRPr="00DF7DEE">
        <w:t>4Cs</w:t>
      </w:r>
      <w:proofErr w:type="gramEnd"/>
    </w:p>
    <w:p w14:paraId="15102D2F" w14:textId="77777777" w:rsidR="00DF7DEE" w:rsidRPr="00DF7DEE" w:rsidRDefault="00DF7DEE" w:rsidP="00DF7DEE">
      <w:pPr>
        <w:pStyle w:val="ListParagraph"/>
        <w:numPr>
          <w:ilvl w:val="0"/>
          <w:numId w:val="20"/>
        </w:numPr>
        <w:spacing w:after="0" w:line="240" w:lineRule="auto"/>
        <w:ind w:left="0"/>
      </w:pPr>
      <w:r w:rsidRPr="00DF7DEE">
        <w:lastRenderedPageBreak/>
        <w:t xml:space="preserve">Students use communication skills to liaise with others to complete the project. </w:t>
      </w:r>
    </w:p>
    <w:p w14:paraId="28A2183A" w14:textId="77777777" w:rsidR="00DF7DEE" w:rsidRPr="00DF7DEE" w:rsidRDefault="00DF7DEE" w:rsidP="00DF7DEE">
      <w:pPr>
        <w:spacing w:after="0" w:line="240" w:lineRule="auto"/>
      </w:pPr>
    </w:p>
    <w:p w14:paraId="670AAF1D" w14:textId="77777777" w:rsidR="002F59DD" w:rsidRPr="003A6913" w:rsidRDefault="002F59DD" w:rsidP="002F59DD">
      <w:pPr>
        <w:rPr>
          <w:rFonts w:asciiTheme="majorHAnsi" w:hAnsiTheme="majorHAnsi" w:cstheme="majorHAnsi"/>
          <w:sz w:val="28"/>
          <w:szCs w:val="28"/>
        </w:rPr>
      </w:pPr>
    </w:p>
    <w:p w14:paraId="1FECE2E6" w14:textId="6418F722" w:rsidR="002F59DD" w:rsidRPr="001831A4" w:rsidRDefault="002F59DD" w:rsidP="002F59DD">
      <w:pPr>
        <w:spacing w:after="0"/>
        <w:rPr>
          <w:rFonts w:asciiTheme="majorHAnsi" w:hAnsiTheme="majorHAnsi" w:cstheme="majorHAnsi"/>
          <w:b/>
          <w:bCs/>
          <w:sz w:val="32"/>
          <w:szCs w:val="32"/>
        </w:rPr>
      </w:pPr>
      <w:r w:rsidRPr="001831A4">
        <w:rPr>
          <w:rFonts w:asciiTheme="majorHAnsi" w:hAnsiTheme="majorHAnsi" w:cstheme="majorHAnsi"/>
          <w:b/>
          <w:bCs/>
          <w:noProof/>
          <w:sz w:val="32"/>
          <w:szCs w:val="32"/>
          <w:lang w:eastAsia="en-AU"/>
        </w:rPr>
        <w:drawing>
          <wp:anchor distT="0" distB="0" distL="114300" distR="114300" simplePos="0" relativeHeight="251659264" behindDoc="1" locked="0" layoutInCell="1" allowOverlap="1" wp14:anchorId="224DF717" wp14:editId="240CE002">
            <wp:simplePos x="0" y="0"/>
            <wp:positionH relativeFrom="margin">
              <wp:align>left</wp:align>
            </wp:positionH>
            <wp:positionV relativeFrom="paragraph">
              <wp:posOffset>9525</wp:posOffset>
            </wp:positionV>
            <wp:extent cx="2438400" cy="1921510"/>
            <wp:effectExtent l="0" t="0" r="0" b="254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438400" cy="1921510"/>
                    </a:xfrm>
                    <a:prstGeom prst="rect">
                      <a:avLst/>
                    </a:prstGeom>
                  </pic:spPr>
                </pic:pic>
              </a:graphicData>
            </a:graphic>
            <wp14:sizeRelH relativeFrom="margin">
              <wp14:pctWidth>0</wp14:pctWidth>
            </wp14:sizeRelH>
            <wp14:sizeRelV relativeFrom="margin">
              <wp14:pctHeight>0</wp14:pctHeight>
            </wp14:sizeRelV>
          </wp:anchor>
        </w:drawing>
      </w:r>
      <w:r w:rsidRPr="001831A4">
        <w:rPr>
          <w:rFonts w:asciiTheme="majorHAnsi" w:hAnsiTheme="majorHAnsi" w:cstheme="majorHAnsi"/>
          <w:b/>
          <w:bCs/>
          <w:sz w:val="32"/>
          <w:szCs w:val="32"/>
        </w:rPr>
        <w:t xml:space="preserve">Highlight or edit this matrix to highlight the tasks you will be completing for your portfolio. Make sure you update all your work in a PP ready to present at the conclusion of your </w:t>
      </w:r>
      <w:r w:rsidR="003B057C">
        <w:rPr>
          <w:rFonts w:asciiTheme="majorHAnsi" w:hAnsiTheme="majorHAnsi" w:cstheme="majorHAnsi"/>
          <w:b/>
          <w:bCs/>
          <w:sz w:val="32"/>
          <w:szCs w:val="32"/>
        </w:rPr>
        <w:t>community</w:t>
      </w:r>
      <w:r w:rsidRPr="001831A4">
        <w:rPr>
          <w:rFonts w:asciiTheme="majorHAnsi" w:hAnsiTheme="majorHAnsi" w:cstheme="majorHAnsi"/>
          <w:b/>
          <w:bCs/>
          <w:sz w:val="32"/>
          <w:szCs w:val="32"/>
        </w:rPr>
        <w:t xml:space="preserve"> </w:t>
      </w:r>
      <w:proofErr w:type="gramStart"/>
      <w:r w:rsidRPr="001831A4">
        <w:rPr>
          <w:rFonts w:asciiTheme="majorHAnsi" w:hAnsiTheme="majorHAnsi" w:cstheme="majorHAnsi"/>
          <w:b/>
          <w:bCs/>
          <w:sz w:val="32"/>
          <w:szCs w:val="32"/>
        </w:rPr>
        <w:t>project</w:t>
      </w:r>
      <w:proofErr w:type="gramEnd"/>
      <w:r w:rsidRPr="001831A4">
        <w:rPr>
          <w:rFonts w:asciiTheme="majorHAnsi" w:hAnsiTheme="majorHAnsi" w:cstheme="majorHAnsi"/>
          <w:b/>
          <w:bCs/>
          <w:sz w:val="32"/>
          <w:szCs w:val="32"/>
        </w:rPr>
        <w:t xml:space="preserve"> </w:t>
      </w:r>
    </w:p>
    <w:p w14:paraId="5DC95297" w14:textId="77777777" w:rsidR="002F59DD" w:rsidRPr="003A6913" w:rsidRDefault="002F59DD" w:rsidP="002F59DD">
      <w:pPr>
        <w:rPr>
          <w:rFonts w:asciiTheme="majorHAnsi" w:hAnsiTheme="majorHAnsi" w:cstheme="majorHAnsi"/>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8"/>
        <w:gridCol w:w="1731"/>
        <w:gridCol w:w="1829"/>
        <w:gridCol w:w="1972"/>
        <w:gridCol w:w="1940"/>
      </w:tblGrid>
      <w:tr w:rsidR="002F59DD" w:rsidRPr="00114459" w14:paraId="117EEE5C" w14:textId="77777777" w:rsidTr="00660AB3">
        <w:tc>
          <w:tcPr>
            <w:tcW w:w="1858" w:type="dxa"/>
            <w:vAlign w:val="center"/>
          </w:tcPr>
          <w:p w14:paraId="0F725E2C"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Set up a weekly learning </w:t>
            </w:r>
            <w:proofErr w:type="gramStart"/>
            <w:r w:rsidRPr="00114459">
              <w:rPr>
                <w:rFonts w:cstheme="minorHAnsi"/>
                <w:sz w:val="20"/>
                <w:szCs w:val="20"/>
              </w:rPr>
              <w:t>timetable</w:t>
            </w:r>
            <w:proofErr w:type="gramEnd"/>
          </w:p>
          <w:p w14:paraId="3193865E" w14:textId="77777777" w:rsidR="002F59DD" w:rsidRPr="00114459" w:rsidRDefault="002F59DD" w:rsidP="00660AB3">
            <w:pPr>
              <w:spacing w:line="276" w:lineRule="auto"/>
              <w:jc w:val="center"/>
              <w:rPr>
                <w:rFonts w:cstheme="minorHAnsi"/>
                <w:sz w:val="20"/>
                <w:szCs w:val="20"/>
              </w:rPr>
            </w:pPr>
          </w:p>
        </w:tc>
        <w:tc>
          <w:tcPr>
            <w:tcW w:w="1731" w:type="dxa"/>
            <w:vAlign w:val="center"/>
          </w:tcPr>
          <w:p w14:paraId="03968976"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VET</w:t>
            </w:r>
          </w:p>
          <w:p w14:paraId="41242804"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Create a weekly meal plan for the performers</w:t>
            </w:r>
          </w:p>
        </w:tc>
        <w:tc>
          <w:tcPr>
            <w:tcW w:w="1829" w:type="dxa"/>
            <w:vAlign w:val="center"/>
          </w:tcPr>
          <w:p w14:paraId="23200B7B"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How to use/better use a computer program or </w:t>
            </w:r>
            <w:proofErr w:type="gramStart"/>
            <w:r w:rsidRPr="00114459">
              <w:rPr>
                <w:rFonts w:cstheme="minorHAnsi"/>
                <w:sz w:val="20"/>
                <w:szCs w:val="20"/>
              </w:rPr>
              <w:t>application</w:t>
            </w:r>
            <w:proofErr w:type="gramEnd"/>
          </w:p>
          <w:p w14:paraId="1F6521FC" w14:textId="77777777" w:rsidR="002F59DD" w:rsidRPr="00114459" w:rsidRDefault="002F59DD" w:rsidP="00660AB3">
            <w:pPr>
              <w:spacing w:line="276" w:lineRule="auto"/>
              <w:jc w:val="center"/>
              <w:rPr>
                <w:rFonts w:cstheme="minorHAnsi"/>
                <w:sz w:val="20"/>
                <w:szCs w:val="20"/>
              </w:rPr>
            </w:pPr>
          </w:p>
        </w:tc>
        <w:tc>
          <w:tcPr>
            <w:tcW w:w="1972" w:type="dxa"/>
            <w:vAlign w:val="center"/>
          </w:tcPr>
          <w:p w14:paraId="05D59226" w14:textId="77777777" w:rsidR="002F59DD" w:rsidRPr="00114459" w:rsidRDefault="002F59DD" w:rsidP="00660AB3">
            <w:pPr>
              <w:spacing w:line="276" w:lineRule="auto"/>
              <w:jc w:val="center"/>
              <w:rPr>
                <w:rFonts w:cstheme="minorHAnsi"/>
                <w:sz w:val="20"/>
                <w:szCs w:val="20"/>
              </w:rPr>
            </w:pPr>
          </w:p>
          <w:p w14:paraId="6D5467DC"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Complete a creative task such as a piece of art, a craft </w:t>
            </w:r>
            <w:proofErr w:type="gramStart"/>
            <w:r w:rsidRPr="00114459">
              <w:rPr>
                <w:rFonts w:cstheme="minorHAnsi"/>
                <w:sz w:val="20"/>
                <w:szCs w:val="20"/>
              </w:rPr>
              <w:t>activity</w:t>
            </w:r>
            <w:proofErr w:type="gramEnd"/>
            <w:r w:rsidRPr="00114459">
              <w:rPr>
                <w:rFonts w:cstheme="minorHAnsi"/>
                <w:sz w:val="20"/>
                <w:szCs w:val="20"/>
              </w:rPr>
              <w:t xml:space="preserve"> </w:t>
            </w:r>
          </w:p>
          <w:p w14:paraId="5A215BA1" w14:textId="77777777" w:rsidR="002F59DD" w:rsidRPr="00114459" w:rsidRDefault="002F59DD" w:rsidP="00660AB3">
            <w:pPr>
              <w:spacing w:line="276" w:lineRule="auto"/>
              <w:jc w:val="center"/>
              <w:rPr>
                <w:rFonts w:cstheme="minorHAnsi"/>
                <w:sz w:val="20"/>
                <w:szCs w:val="20"/>
              </w:rPr>
            </w:pPr>
          </w:p>
        </w:tc>
        <w:tc>
          <w:tcPr>
            <w:tcW w:w="1940" w:type="dxa"/>
            <w:vAlign w:val="center"/>
          </w:tcPr>
          <w:p w14:paraId="4CC5214E"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VET </w:t>
            </w:r>
          </w:p>
          <w:p w14:paraId="419B83CE"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Develop an</w:t>
            </w:r>
          </w:p>
          <w:p w14:paraId="061C40D8"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exercise routine for the performers</w:t>
            </w:r>
          </w:p>
          <w:p w14:paraId="04F04B21" w14:textId="77777777" w:rsidR="002F59DD" w:rsidRPr="00114459" w:rsidRDefault="002F59DD" w:rsidP="00660AB3">
            <w:pPr>
              <w:spacing w:line="276" w:lineRule="auto"/>
              <w:jc w:val="center"/>
              <w:rPr>
                <w:rFonts w:cstheme="minorHAnsi"/>
                <w:sz w:val="20"/>
                <w:szCs w:val="20"/>
              </w:rPr>
            </w:pPr>
          </w:p>
        </w:tc>
      </w:tr>
      <w:tr w:rsidR="002F59DD" w:rsidRPr="00114459" w14:paraId="18C29553" w14:textId="77777777" w:rsidTr="00660AB3">
        <w:tc>
          <w:tcPr>
            <w:tcW w:w="1858" w:type="dxa"/>
            <w:vAlign w:val="center"/>
          </w:tcPr>
          <w:p w14:paraId="4D8AE9D5"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VET</w:t>
            </w:r>
          </w:p>
          <w:p w14:paraId="653962DF"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Create an article of clothing using recyclable material</w:t>
            </w:r>
          </w:p>
        </w:tc>
        <w:tc>
          <w:tcPr>
            <w:tcW w:w="1731" w:type="dxa"/>
            <w:vAlign w:val="center"/>
          </w:tcPr>
          <w:p w14:paraId="659304B0"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Update or improve any of the 4C’s material already </w:t>
            </w:r>
            <w:proofErr w:type="gramStart"/>
            <w:r w:rsidRPr="00114459">
              <w:rPr>
                <w:rFonts w:cstheme="minorHAnsi"/>
                <w:sz w:val="20"/>
                <w:szCs w:val="20"/>
              </w:rPr>
              <w:t>created</w:t>
            </w:r>
            <w:proofErr w:type="gramEnd"/>
          </w:p>
          <w:p w14:paraId="5427C18F" w14:textId="77777777" w:rsidR="002F59DD" w:rsidRPr="00114459" w:rsidRDefault="002F59DD" w:rsidP="00660AB3">
            <w:pPr>
              <w:spacing w:line="276" w:lineRule="auto"/>
              <w:jc w:val="center"/>
              <w:rPr>
                <w:rFonts w:cstheme="minorHAnsi"/>
                <w:sz w:val="20"/>
                <w:szCs w:val="20"/>
              </w:rPr>
            </w:pPr>
          </w:p>
        </w:tc>
        <w:tc>
          <w:tcPr>
            <w:tcW w:w="1829" w:type="dxa"/>
            <w:vAlign w:val="center"/>
          </w:tcPr>
          <w:p w14:paraId="14395AD3"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Electronically create a system/folder of important 4C’s documents</w:t>
            </w:r>
          </w:p>
          <w:p w14:paraId="775E1C40" w14:textId="77777777" w:rsidR="002F59DD" w:rsidRPr="00114459" w:rsidRDefault="002F59DD" w:rsidP="00660AB3">
            <w:pPr>
              <w:spacing w:line="276" w:lineRule="auto"/>
              <w:jc w:val="center"/>
              <w:rPr>
                <w:rFonts w:cstheme="minorHAnsi"/>
                <w:sz w:val="20"/>
                <w:szCs w:val="20"/>
              </w:rPr>
            </w:pPr>
          </w:p>
        </w:tc>
        <w:tc>
          <w:tcPr>
            <w:tcW w:w="1972" w:type="dxa"/>
            <w:vAlign w:val="center"/>
          </w:tcPr>
          <w:p w14:paraId="706ECE04"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Update electronic/digital photograph </w:t>
            </w:r>
            <w:proofErr w:type="gramStart"/>
            <w:r w:rsidRPr="00114459">
              <w:rPr>
                <w:rFonts w:cstheme="minorHAnsi"/>
                <w:sz w:val="20"/>
                <w:szCs w:val="20"/>
              </w:rPr>
              <w:t>storage</w:t>
            </w:r>
            <w:proofErr w:type="gramEnd"/>
          </w:p>
          <w:p w14:paraId="65E25893" w14:textId="77777777" w:rsidR="002F59DD" w:rsidRPr="00114459" w:rsidRDefault="002F59DD" w:rsidP="00660AB3">
            <w:pPr>
              <w:spacing w:line="276" w:lineRule="auto"/>
              <w:jc w:val="center"/>
              <w:rPr>
                <w:rFonts w:cstheme="minorHAnsi"/>
                <w:sz w:val="20"/>
                <w:szCs w:val="20"/>
              </w:rPr>
            </w:pPr>
          </w:p>
        </w:tc>
        <w:tc>
          <w:tcPr>
            <w:tcW w:w="1940" w:type="dxa"/>
            <w:vAlign w:val="center"/>
          </w:tcPr>
          <w:p w14:paraId="376CF99C" w14:textId="5886982D"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Create a new logo for 4C’s that reflects </w:t>
            </w:r>
            <w:r w:rsidR="002D370C">
              <w:rPr>
                <w:rFonts w:cstheme="minorHAnsi"/>
                <w:sz w:val="20"/>
                <w:szCs w:val="20"/>
              </w:rPr>
              <w:t xml:space="preserve">the </w:t>
            </w:r>
            <w:r w:rsidRPr="00114459">
              <w:rPr>
                <w:rFonts w:cstheme="minorHAnsi"/>
                <w:sz w:val="20"/>
                <w:szCs w:val="20"/>
              </w:rPr>
              <w:t xml:space="preserve">inclusion of </w:t>
            </w:r>
            <w:proofErr w:type="gramStart"/>
            <w:r w:rsidRPr="00114459">
              <w:rPr>
                <w:rFonts w:cstheme="minorHAnsi"/>
                <w:sz w:val="20"/>
                <w:szCs w:val="20"/>
              </w:rPr>
              <w:t>multiculturalism</w:t>
            </w:r>
            <w:proofErr w:type="gramEnd"/>
            <w:r w:rsidRPr="00114459">
              <w:rPr>
                <w:rFonts w:cstheme="minorHAnsi"/>
                <w:sz w:val="20"/>
                <w:szCs w:val="20"/>
              </w:rPr>
              <w:t xml:space="preserve"> </w:t>
            </w:r>
          </w:p>
          <w:p w14:paraId="6AB0B953" w14:textId="77777777" w:rsidR="002F59DD" w:rsidRPr="00114459" w:rsidRDefault="002F59DD" w:rsidP="00660AB3">
            <w:pPr>
              <w:spacing w:line="276" w:lineRule="auto"/>
              <w:jc w:val="center"/>
              <w:rPr>
                <w:rFonts w:cstheme="minorHAnsi"/>
                <w:sz w:val="20"/>
                <w:szCs w:val="20"/>
              </w:rPr>
            </w:pPr>
          </w:p>
        </w:tc>
      </w:tr>
      <w:tr w:rsidR="002F59DD" w:rsidRPr="00114459" w14:paraId="3050EB1D" w14:textId="77777777" w:rsidTr="00660AB3">
        <w:tc>
          <w:tcPr>
            <w:tcW w:w="1858" w:type="dxa"/>
            <w:vAlign w:val="center"/>
          </w:tcPr>
          <w:p w14:paraId="7BE74167"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Create OHS signs to be used at Bunjil Place to guide teachers and their </w:t>
            </w:r>
            <w:proofErr w:type="gramStart"/>
            <w:r w:rsidRPr="00114459">
              <w:rPr>
                <w:rFonts w:cstheme="minorHAnsi"/>
                <w:sz w:val="20"/>
                <w:szCs w:val="20"/>
              </w:rPr>
              <w:t>schools</w:t>
            </w:r>
            <w:proofErr w:type="gramEnd"/>
          </w:p>
          <w:p w14:paraId="71C50BB8" w14:textId="77777777" w:rsidR="002F59DD" w:rsidRPr="00114459" w:rsidRDefault="002F59DD" w:rsidP="00660AB3">
            <w:pPr>
              <w:spacing w:line="276" w:lineRule="auto"/>
              <w:jc w:val="center"/>
              <w:rPr>
                <w:rFonts w:cstheme="minorHAnsi"/>
                <w:sz w:val="20"/>
                <w:szCs w:val="20"/>
              </w:rPr>
            </w:pPr>
          </w:p>
        </w:tc>
        <w:tc>
          <w:tcPr>
            <w:tcW w:w="1731" w:type="dxa"/>
            <w:vAlign w:val="center"/>
          </w:tcPr>
          <w:p w14:paraId="2F5F8310" w14:textId="00A06264"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Create </w:t>
            </w:r>
            <w:r w:rsidR="002D370C">
              <w:rPr>
                <w:rFonts w:cstheme="minorHAnsi"/>
                <w:sz w:val="20"/>
                <w:szCs w:val="20"/>
              </w:rPr>
              <w:t xml:space="preserve">a </w:t>
            </w:r>
            <w:r w:rsidRPr="00114459">
              <w:rPr>
                <w:rFonts w:cstheme="minorHAnsi"/>
                <w:sz w:val="20"/>
                <w:szCs w:val="20"/>
              </w:rPr>
              <w:t xml:space="preserve">teachers pack with relevant information required prior </w:t>
            </w:r>
            <w:r w:rsidR="002D370C">
              <w:rPr>
                <w:rFonts w:cstheme="minorHAnsi"/>
                <w:sz w:val="20"/>
                <w:szCs w:val="20"/>
              </w:rPr>
              <w:t xml:space="preserve">to </w:t>
            </w:r>
            <w:r w:rsidRPr="00114459">
              <w:rPr>
                <w:rFonts w:cstheme="minorHAnsi"/>
                <w:sz w:val="20"/>
                <w:szCs w:val="20"/>
              </w:rPr>
              <w:t xml:space="preserve">and during the 4C’s </w:t>
            </w:r>
            <w:proofErr w:type="gramStart"/>
            <w:r w:rsidRPr="00114459">
              <w:rPr>
                <w:rFonts w:cstheme="minorHAnsi"/>
                <w:sz w:val="20"/>
                <w:szCs w:val="20"/>
              </w:rPr>
              <w:t>event</w:t>
            </w:r>
            <w:proofErr w:type="gramEnd"/>
          </w:p>
          <w:p w14:paraId="7E33C1F8" w14:textId="77777777" w:rsidR="002F59DD" w:rsidRPr="00114459" w:rsidRDefault="002F59DD" w:rsidP="00660AB3">
            <w:pPr>
              <w:spacing w:line="276" w:lineRule="auto"/>
              <w:jc w:val="center"/>
              <w:rPr>
                <w:rFonts w:cstheme="minorHAnsi"/>
                <w:sz w:val="20"/>
                <w:szCs w:val="20"/>
              </w:rPr>
            </w:pPr>
          </w:p>
        </w:tc>
        <w:tc>
          <w:tcPr>
            <w:tcW w:w="1829" w:type="dxa"/>
            <w:vAlign w:val="center"/>
          </w:tcPr>
          <w:p w14:paraId="22A53A09"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VET</w:t>
            </w:r>
          </w:p>
          <w:p w14:paraId="37B03753"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Create a cultural menu with alternative ingredients for a guest with celiac issues.</w:t>
            </w:r>
          </w:p>
          <w:p w14:paraId="7E472CA3" w14:textId="77777777" w:rsidR="002F59DD" w:rsidRPr="00114459" w:rsidRDefault="002F59DD" w:rsidP="00660AB3">
            <w:pPr>
              <w:spacing w:line="276" w:lineRule="auto"/>
              <w:jc w:val="center"/>
              <w:rPr>
                <w:rFonts w:cstheme="minorHAnsi"/>
                <w:sz w:val="20"/>
                <w:szCs w:val="20"/>
              </w:rPr>
            </w:pPr>
          </w:p>
        </w:tc>
        <w:tc>
          <w:tcPr>
            <w:tcW w:w="1972" w:type="dxa"/>
            <w:vAlign w:val="center"/>
          </w:tcPr>
          <w:p w14:paraId="0B885FFB"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Create a hashtag or a Tik Tok video promoting </w:t>
            </w:r>
            <w:proofErr w:type="gramStart"/>
            <w:r w:rsidRPr="00114459">
              <w:rPr>
                <w:rFonts w:cstheme="minorHAnsi"/>
                <w:sz w:val="20"/>
                <w:szCs w:val="20"/>
              </w:rPr>
              <w:t>4C’s</w:t>
            </w:r>
            <w:proofErr w:type="gramEnd"/>
          </w:p>
          <w:p w14:paraId="09D6CFEB" w14:textId="77777777" w:rsidR="002F59DD" w:rsidRPr="00114459" w:rsidRDefault="002F59DD" w:rsidP="00660AB3">
            <w:pPr>
              <w:spacing w:line="276" w:lineRule="auto"/>
              <w:rPr>
                <w:rFonts w:cstheme="minorHAnsi"/>
                <w:sz w:val="20"/>
                <w:szCs w:val="20"/>
              </w:rPr>
            </w:pPr>
            <w:r w:rsidRPr="00114459">
              <w:rPr>
                <w:rFonts w:cstheme="minorHAnsi"/>
                <w:sz w:val="20"/>
                <w:szCs w:val="20"/>
              </w:rPr>
              <w:t>-Audience</w:t>
            </w:r>
          </w:p>
          <w:p w14:paraId="10F31289" w14:textId="77777777" w:rsidR="002F59DD" w:rsidRPr="00114459" w:rsidRDefault="002F59DD" w:rsidP="00660AB3">
            <w:pPr>
              <w:spacing w:line="276" w:lineRule="auto"/>
              <w:rPr>
                <w:rFonts w:cstheme="minorHAnsi"/>
                <w:sz w:val="20"/>
                <w:szCs w:val="20"/>
              </w:rPr>
            </w:pPr>
            <w:r w:rsidRPr="00114459">
              <w:rPr>
                <w:rFonts w:cstheme="minorHAnsi"/>
                <w:sz w:val="20"/>
                <w:szCs w:val="20"/>
              </w:rPr>
              <w:t>-Appropriate material</w:t>
            </w:r>
          </w:p>
          <w:p w14:paraId="581AD308" w14:textId="77777777" w:rsidR="002F59DD" w:rsidRPr="00114459" w:rsidRDefault="002F59DD" w:rsidP="00660AB3">
            <w:pPr>
              <w:spacing w:line="276" w:lineRule="auto"/>
              <w:rPr>
                <w:rFonts w:cstheme="minorHAnsi"/>
                <w:sz w:val="20"/>
                <w:szCs w:val="20"/>
              </w:rPr>
            </w:pPr>
          </w:p>
          <w:p w14:paraId="181EBBC4" w14:textId="77777777" w:rsidR="002F59DD" w:rsidRPr="00114459" w:rsidRDefault="002F59DD" w:rsidP="00660AB3">
            <w:pPr>
              <w:spacing w:line="276" w:lineRule="auto"/>
              <w:jc w:val="center"/>
              <w:rPr>
                <w:rFonts w:cstheme="minorHAnsi"/>
                <w:sz w:val="20"/>
                <w:szCs w:val="20"/>
              </w:rPr>
            </w:pPr>
          </w:p>
          <w:p w14:paraId="6E160A38" w14:textId="77777777" w:rsidR="002F59DD" w:rsidRPr="00114459" w:rsidRDefault="002F59DD" w:rsidP="00660AB3">
            <w:pPr>
              <w:spacing w:line="276" w:lineRule="auto"/>
              <w:jc w:val="center"/>
              <w:rPr>
                <w:rFonts w:cstheme="minorHAnsi"/>
                <w:sz w:val="20"/>
                <w:szCs w:val="20"/>
              </w:rPr>
            </w:pPr>
          </w:p>
        </w:tc>
        <w:tc>
          <w:tcPr>
            <w:tcW w:w="1940" w:type="dxa"/>
            <w:vAlign w:val="center"/>
          </w:tcPr>
          <w:p w14:paraId="5E92F323" w14:textId="68EF14B2"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Find multicultural music to be played </w:t>
            </w:r>
            <w:r w:rsidR="002D370C">
              <w:rPr>
                <w:rFonts w:cstheme="minorHAnsi"/>
                <w:sz w:val="20"/>
                <w:szCs w:val="20"/>
              </w:rPr>
              <w:t>as an</w:t>
            </w:r>
            <w:r w:rsidRPr="00114459">
              <w:rPr>
                <w:rFonts w:cstheme="minorHAnsi"/>
                <w:sz w:val="20"/>
                <w:szCs w:val="20"/>
              </w:rPr>
              <w:t xml:space="preserve"> hour set while guests are walking in and waiting for the show to start</w:t>
            </w:r>
            <w:r w:rsidR="002D370C">
              <w:rPr>
                <w:rFonts w:cstheme="minorHAnsi"/>
                <w:sz w:val="20"/>
                <w:szCs w:val="20"/>
              </w:rPr>
              <w:t>.</w:t>
            </w:r>
          </w:p>
          <w:p w14:paraId="46867C07" w14:textId="77777777" w:rsidR="002F59DD" w:rsidRPr="00114459" w:rsidRDefault="002F59DD" w:rsidP="00660AB3">
            <w:pPr>
              <w:spacing w:line="276" w:lineRule="auto"/>
              <w:jc w:val="center"/>
              <w:rPr>
                <w:rFonts w:cstheme="minorHAnsi"/>
                <w:sz w:val="20"/>
                <w:szCs w:val="20"/>
              </w:rPr>
            </w:pPr>
          </w:p>
        </w:tc>
      </w:tr>
      <w:tr w:rsidR="002F59DD" w:rsidRPr="00114459" w14:paraId="0E468B56" w14:textId="77777777" w:rsidTr="00660AB3">
        <w:tc>
          <w:tcPr>
            <w:tcW w:w="1858" w:type="dxa"/>
            <w:vAlign w:val="center"/>
          </w:tcPr>
          <w:p w14:paraId="2B5897D2"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Annotate the photos you took from the excursion and </w:t>
            </w:r>
            <w:proofErr w:type="spellStart"/>
            <w:r w:rsidRPr="00114459">
              <w:rPr>
                <w:rFonts w:cstheme="minorHAnsi"/>
                <w:sz w:val="20"/>
                <w:szCs w:val="20"/>
              </w:rPr>
              <w:t>organise</w:t>
            </w:r>
            <w:proofErr w:type="spellEnd"/>
            <w:r w:rsidRPr="00114459">
              <w:rPr>
                <w:rFonts w:cstheme="minorHAnsi"/>
                <w:sz w:val="20"/>
                <w:szCs w:val="20"/>
              </w:rPr>
              <w:t xml:space="preserve"> where schools should be based on </w:t>
            </w:r>
            <w:proofErr w:type="gramStart"/>
            <w:r w:rsidRPr="00114459">
              <w:rPr>
                <w:rFonts w:cstheme="minorHAnsi"/>
                <w:sz w:val="20"/>
                <w:szCs w:val="20"/>
              </w:rPr>
              <w:t>numbers</w:t>
            </w:r>
            <w:proofErr w:type="gramEnd"/>
          </w:p>
          <w:p w14:paraId="00C5166E" w14:textId="77777777" w:rsidR="002F59DD" w:rsidRPr="00114459" w:rsidRDefault="002F59DD" w:rsidP="00660AB3">
            <w:pPr>
              <w:spacing w:line="276" w:lineRule="auto"/>
              <w:jc w:val="center"/>
              <w:rPr>
                <w:rFonts w:cstheme="minorHAnsi"/>
                <w:sz w:val="20"/>
                <w:szCs w:val="20"/>
                <w:highlight w:val="yellow"/>
              </w:rPr>
            </w:pPr>
          </w:p>
        </w:tc>
        <w:tc>
          <w:tcPr>
            <w:tcW w:w="1731" w:type="dxa"/>
            <w:vAlign w:val="center"/>
          </w:tcPr>
          <w:p w14:paraId="23FA23D9" w14:textId="77777777" w:rsidR="002F59DD" w:rsidRPr="00114459" w:rsidRDefault="002F59DD" w:rsidP="00660AB3">
            <w:pPr>
              <w:spacing w:line="276" w:lineRule="auto"/>
              <w:jc w:val="center"/>
              <w:rPr>
                <w:rFonts w:cstheme="minorHAnsi"/>
                <w:sz w:val="20"/>
                <w:szCs w:val="20"/>
                <w:highlight w:val="yellow"/>
              </w:rPr>
            </w:pPr>
            <w:r w:rsidRPr="00114459">
              <w:rPr>
                <w:rFonts w:cstheme="minorHAnsi"/>
                <w:sz w:val="20"/>
                <w:szCs w:val="20"/>
              </w:rPr>
              <w:t>Create a budget you think should be provided for this type of community event. List and explain how you would assign the funds in your proposal for the event.</w:t>
            </w:r>
          </w:p>
        </w:tc>
        <w:tc>
          <w:tcPr>
            <w:tcW w:w="1829" w:type="dxa"/>
            <w:vAlign w:val="center"/>
          </w:tcPr>
          <w:p w14:paraId="4E3E03EA" w14:textId="3B673A19"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Create a cultural activity that celebrates and supports students with </w:t>
            </w:r>
            <w:r w:rsidR="0061695A">
              <w:rPr>
                <w:rFonts w:cstheme="minorHAnsi"/>
                <w:sz w:val="20"/>
                <w:szCs w:val="20"/>
              </w:rPr>
              <w:t>wellbeing</w:t>
            </w:r>
            <w:r w:rsidRPr="00114459">
              <w:rPr>
                <w:rFonts w:cstheme="minorHAnsi"/>
                <w:sz w:val="20"/>
                <w:szCs w:val="20"/>
              </w:rPr>
              <w:t xml:space="preserve"> </w:t>
            </w:r>
            <w:proofErr w:type="gramStart"/>
            <w:r w:rsidRPr="00114459">
              <w:rPr>
                <w:rFonts w:cstheme="minorHAnsi"/>
                <w:sz w:val="20"/>
                <w:szCs w:val="20"/>
              </w:rPr>
              <w:t>challenges</w:t>
            </w:r>
            <w:proofErr w:type="gramEnd"/>
          </w:p>
          <w:p w14:paraId="3C29034F" w14:textId="77777777" w:rsidR="002F59DD" w:rsidRPr="00114459" w:rsidRDefault="002F59DD" w:rsidP="00660AB3">
            <w:pPr>
              <w:spacing w:line="276" w:lineRule="auto"/>
              <w:jc w:val="center"/>
              <w:rPr>
                <w:rFonts w:cstheme="minorHAnsi"/>
                <w:sz w:val="20"/>
                <w:szCs w:val="20"/>
                <w:highlight w:val="yellow"/>
              </w:rPr>
            </w:pPr>
          </w:p>
        </w:tc>
        <w:tc>
          <w:tcPr>
            <w:tcW w:w="1972" w:type="dxa"/>
            <w:vAlign w:val="center"/>
          </w:tcPr>
          <w:p w14:paraId="0C70C106" w14:textId="77777777" w:rsidR="002F59DD" w:rsidRPr="00114459" w:rsidRDefault="002F59DD" w:rsidP="0061695A">
            <w:pPr>
              <w:jc w:val="center"/>
              <w:rPr>
                <w:rFonts w:cstheme="minorHAnsi"/>
                <w:sz w:val="20"/>
                <w:szCs w:val="20"/>
              </w:rPr>
            </w:pPr>
            <w:r w:rsidRPr="00114459">
              <w:rPr>
                <w:rFonts w:cstheme="minorHAnsi"/>
                <w:sz w:val="20"/>
                <w:szCs w:val="20"/>
              </w:rPr>
              <w:t xml:space="preserve">Re-create any of the samples of work Ms. Tia has provided for future students to </w:t>
            </w:r>
            <w:proofErr w:type="gramStart"/>
            <w:r w:rsidRPr="00114459">
              <w:rPr>
                <w:rFonts w:cstheme="minorHAnsi"/>
                <w:sz w:val="20"/>
                <w:szCs w:val="20"/>
              </w:rPr>
              <w:t>use</w:t>
            </w:r>
            <w:proofErr w:type="gramEnd"/>
          </w:p>
          <w:p w14:paraId="5CA9B60E" w14:textId="77777777" w:rsidR="002F59DD" w:rsidRPr="00114459" w:rsidRDefault="002F59DD" w:rsidP="00660AB3">
            <w:pPr>
              <w:spacing w:line="276" w:lineRule="auto"/>
              <w:jc w:val="center"/>
              <w:rPr>
                <w:rFonts w:cstheme="minorHAnsi"/>
                <w:sz w:val="20"/>
                <w:szCs w:val="20"/>
                <w:highlight w:val="yellow"/>
              </w:rPr>
            </w:pPr>
          </w:p>
        </w:tc>
        <w:tc>
          <w:tcPr>
            <w:tcW w:w="1940" w:type="dxa"/>
            <w:vAlign w:val="center"/>
          </w:tcPr>
          <w:p w14:paraId="75BA1DBC" w14:textId="77777777" w:rsidR="002F59DD" w:rsidRPr="00114459" w:rsidRDefault="002F59DD" w:rsidP="00660AB3">
            <w:pPr>
              <w:spacing w:line="276" w:lineRule="auto"/>
              <w:jc w:val="center"/>
              <w:rPr>
                <w:rFonts w:cstheme="minorHAnsi"/>
                <w:sz w:val="20"/>
                <w:szCs w:val="20"/>
              </w:rPr>
            </w:pPr>
            <w:r w:rsidRPr="00114459">
              <w:rPr>
                <w:rFonts w:cstheme="minorHAnsi"/>
                <w:sz w:val="20"/>
                <w:szCs w:val="20"/>
              </w:rPr>
              <w:t xml:space="preserve">Negotiate a new task with your </w:t>
            </w:r>
            <w:proofErr w:type="gramStart"/>
            <w:r w:rsidRPr="00114459">
              <w:rPr>
                <w:rFonts w:cstheme="minorHAnsi"/>
                <w:sz w:val="20"/>
                <w:szCs w:val="20"/>
              </w:rPr>
              <w:t>teacher</w:t>
            </w:r>
            <w:proofErr w:type="gramEnd"/>
          </w:p>
          <w:p w14:paraId="0013AFA9" w14:textId="77777777" w:rsidR="002F59DD" w:rsidRPr="00114459" w:rsidRDefault="002F59DD" w:rsidP="00660AB3">
            <w:pPr>
              <w:spacing w:line="276" w:lineRule="auto"/>
              <w:jc w:val="center"/>
              <w:rPr>
                <w:rFonts w:cstheme="minorHAnsi"/>
                <w:sz w:val="20"/>
                <w:szCs w:val="20"/>
              </w:rPr>
            </w:pPr>
          </w:p>
        </w:tc>
      </w:tr>
    </w:tbl>
    <w:p w14:paraId="435C2AC6" w14:textId="77777777" w:rsidR="002F59DD" w:rsidRPr="00114459" w:rsidRDefault="002F59DD" w:rsidP="002F59DD">
      <w:pPr>
        <w:rPr>
          <w:rFonts w:cstheme="minorHAnsi"/>
          <w:sz w:val="20"/>
          <w:szCs w:val="20"/>
        </w:rPr>
      </w:pPr>
    </w:p>
    <w:p w14:paraId="54185098" w14:textId="77777777" w:rsidR="00917657" w:rsidRDefault="00917657" w:rsidP="003C5B46">
      <w:pPr>
        <w:spacing w:after="0" w:line="240" w:lineRule="auto"/>
        <w:rPr>
          <w:noProof/>
        </w:rPr>
      </w:pPr>
    </w:p>
    <w:p w14:paraId="6C46B006" w14:textId="77777777" w:rsidR="00917657" w:rsidRDefault="00917657" w:rsidP="00DF7DEE">
      <w:pPr>
        <w:spacing w:after="0" w:line="240" w:lineRule="auto"/>
        <w:jc w:val="center"/>
        <w:rPr>
          <w:noProof/>
        </w:rPr>
      </w:pPr>
    </w:p>
    <w:p w14:paraId="48C51482" w14:textId="43D8B93A" w:rsidR="009A01AD" w:rsidRPr="00DF7DEE" w:rsidRDefault="00917657" w:rsidP="00DF7DEE">
      <w:pPr>
        <w:spacing w:after="0" w:line="240" w:lineRule="auto"/>
        <w:jc w:val="center"/>
        <w:rPr>
          <w:rFonts w:ascii="Eras Demi ITC" w:hAnsi="Eras Demi ITC"/>
        </w:rPr>
      </w:pPr>
      <w:r>
        <w:rPr>
          <w:noProof/>
        </w:rPr>
        <w:drawing>
          <wp:inline distT="0" distB="0" distL="0" distR="0" wp14:anchorId="7894ED2F" wp14:editId="35CF03E6">
            <wp:extent cx="5943600" cy="634746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23"/>
                    <a:stretch>
                      <a:fillRect/>
                    </a:stretch>
                  </pic:blipFill>
                  <pic:spPr>
                    <a:xfrm>
                      <a:off x="0" y="0"/>
                      <a:ext cx="5943600" cy="6347460"/>
                    </a:xfrm>
                    <a:prstGeom prst="rect">
                      <a:avLst/>
                    </a:prstGeom>
                  </pic:spPr>
                </pic:pic>
              </a:graphicData>
            </a:graphic>
          </wp:inline>
        </w:drawing>
      </w:r>
    </w:p>
    <w:p w14:paraId="4FE47EBF" w14:textId="77777777" w:rsidR="009A01AD" w:rsidRPr="00DF7DEE" w:rsidRDefault="009A01AD" w:rsidP="00DF7DEE">
      <w:pPr>
        <w:spacing w:after="0" w:line="240" w:lineRule="auto"/>
        <w:jc w:val="center"/>
        <w:rPr>
          <w:rFonts w:ascii="Eras Demi ITC" w:hAnsi="Eras Demi ITC"/>
        </w:rPr>
      </w:pPr>
    </w:p>
    <w:p w14:paraId="0DCBAE48" w14:textId="77777777" w:rsidR="009A01AD" w:rsidRPr="00DF7DEE" w:rsidRDefault="009A01AD" w:rsidP="00DF7DEE">
      <w:pPr>
        <w:spacing w:after="0" w:line="240" w:lineRule="auto"/>
        <w:jc w:val="center"/>
        <w:rPr>
          <w:rFonts w:ascii="Eras Demi ITC" w:hAnsi="Eras Demi ITC"/>
        </w:rPr>
      </w:pPr>
    </w:p>
    <w:p w14:paraId="76101A59" w14:textId="77777777" w:rsidR="009A01AD" w:rsidRPr="00DF7DEE" w:rsidRDefault="009A01AD" w:rsidP="00DF7DEE">
      <w:pPr>
        <w:spacing w:after="0" w:line="240" w:lineRule="auto"/>
        <w:jc w:val="center"/>
        <w:rPr>
          <w:rFonts w:ascii="Eras Demi ITC" w:hAnsi="Eras Demi ITC"/>
        </w:rPr>
      </w:pPr>
    </w:p>
    <w:p w14:paraId="5686D5F3" w14:textId="77777777" w:rsidR="009A01AD" w:rsidRPr="00DF7DEE" w:rsidRDefault="009A01AD" w:rsidP="00DF7DEE">
      <w:pPr>
        <w:spacing w:after="0" w:line="240" w:lineRule="auto"/>
        <w:jc w:val="center"/>
        <w:rPr>
          <w:rFonts w:ascii="Eras Demi ITC" w:hAnsi="Eras Demi ITC"/>
        </w:rPr>
      </w:pPr>
    </w:p>
    <w:p w14:paraId="32FF1821" w14:textId="77777777" w:rsidR="009A01AD" w:rsidRPr="00DF7DEE" w:rsidRDefault="009A01AD" w:rsidP="00DF7DEE">
      <w:pPr>
        <w:spacing w:after="0" w:line="240" w:lineRule="auto"/>
        <w:jc w:val="center"/>
        <w:rPr>
          <w:rFonts w:ascii="Eras Demi ITC" w:hAnsi="Eras Demi ITC"/>
        </w:rPr>
      </w:pPr>
    </w:p>
    <w:p w14:paraId="5C9EC3FD" w14:textId="77777777" w:rsidR="009A01AD" w:rsidRPr="00DF7DEE" w:rsidRDefault="009A01AD" w:rsidP="00DF7DEE">
      <w:pPr>
        <w:spacing w:after="0" w:line="240" w:lineRule="auto"/>
        <w:jc w:val="center"/>
        <w:rPr>
          <w:rFonts w:ascii="Eras Demi ITC" w:hAnsi="Eras Demi ITC"/>
        </w:rPr>
      </w:pPr>
    </w:p>
    <w:p w14:paraId="70C8CDD1" w14:textId="77777777" w:rsidR="009A01AD" w:rsidRPr="00DF7DEE" w:rsidRDefault="009A01AD" w:rsidP="00DF7DEE">
      <w:pPr>
        <w:spacing w:after="0" w:line="240" w:lineRule="auto"/>
        <w:jc w:val="center"/>
        <w:rPr>
          <w:rFonts w:ascii="Eras Demi ITC" w:hAnsi="Eras Demi ITC"/>
        </w:rPr>
      </w:pPr>
    </w:p>
    <w:p w14:paraId="4C489A88" w14:textId="77777777" w:rsidR="009A01AD" w:rsidRPr="00DF7DEE" w:rsidRDefault="009A01AD" w:rsidP="00DF7DEE">
      <w:pPr>
        <w:spacing w:after="0" w:line="240" w:lineRule="auto"/>
        <w:jc w:val="center"/>
        <w:rPr>
          <w:rFonts w:ascii="Eras Demi ITC" w:hAnsi="Eras Demi ITC"/>
        </w:rPr>
      </w:pPr>
    </w:p>
    <w:p w14:paraId="019625C5" w14:textId="7E8C9292" w:rsidR="005F6414" w:rsidRDefault="005F6414" w:rsidP="00797C2F">
      <w:pPr>
        <w:rPr>
          <w:rFonts w:ascii="Eras Demi ITC" w:hAnsi="Eras Demi ITC"/>
          <w:sz w:val="56"/>
          <w:szCs w:val="56"/>
        </w:rPr>
      </w:pPr>
      <w:r w:rsidRPr="00614059">
        <w:rPr>
          <w:rFonts w:ascii="Eras Demi ITC" w:hAnsi="Eras Demi ITC"/>
          <w:sz w:val="56"/>
          <w:szCs w:val="56"/>
        </w:rPr>
        <w:t>WHAT AM I GOOD AT?</w:t>
      </w:r>
    </w:p>
    <w:p w14:paraId="7833B1FB" w14:textId="77777777" w:rsidR="005F6414" w:rsidRDefault="005F6414" w:rsidP="005F6414">
      <w:pPr>
        <w:rPr>
          <w:rFonts w:ascii="Eras Demi ITC" w:hAnsi="Eras Demi ITC"/>
          <w:sz w:val="28"/>
          <w:szCs w:val="28"/>
        </w:rPr>
      </w:pPr>
    </w:p>
    <w:p w14:paraId="723FEBF5" w14:textId="77777777" w:rsidR="005F6414" w:rsidRDefault="005F6414" w:rsidP="005F6414">
      <w:pPr>
        <w:rPr>
          <w:rFonts w:ascii="Eras Demi ITC" w:hAnsi="Eras Demi ITC"/>
          <w:sz w:val="28"/>
          <w:szCs w:val="28"/>
        </w:rPr>
      </w:pPr>
      <w:r>
        <w:rPr>
          <w:rFonts w:ascii="Eras Demi ITC" w:hAnsi="Eras Demi ITC"/>
          <w:sz w:val="28"/>
          <w:szCs w:val="28"/>
        </w:rPr>
        <w:t xml:space="preserve">We are all good at something! We might be good at something without even realizing it. Browse the list of strengths below and circle your inner strengths. Once you have identified your strengths, use another </w:t>
      </w:r>
      <w:proofErr w:type="spellStart"/>
      <w:r>
        <w:rPr>
          <w:rFonts w:ascii="Eras Demi ITC" w:hAnsi="Eras Demi ITC"/>
          <w:sz w:val="28"/>
          <w:szCs w:val="28"/>
        </w:rPr>
        <w:t>colour</w:t>
      </w:r>
      <w:proofErr w:type="spellEnd"/>
      <w:r>
        <w:rPr>
          <w:rFonts w:ascii="Eras Demi ITC" w:hAnsi="Eras Demi ITC"/>
          <w:sz w:val="28"/>
          <w:szCs w:val="28"/>
        </w:rPr>
        <w:t xml:space="preserve"> Texta to circle the strengths you would like to improve or build on during this project.</w:t>
      </w:r>
    </w:p>
    <w:p w14:paraId="194C1276" w14:textId="77777777" w:rsidR="005F6414" w:rsidRDefault="005F6414" w:rsidP="005F6414">
      <w:pPr>
        <w:rPr>
          <w:rFonts w:ascii="Eras Demi ITC" w:hAnsi="Eras Demi ITC"/>
          <w:sz w:val="40"/>
          <w:szCs w:val="40"/>
        </w:rPr>
      </w:pPr>
    </w:p>
    <w:tbl>
      <w:tblPr>
        <w:tblStyle w:val="TableGrid"/>
        <w:tblW w:w="0" w:type="auto"/>
        <w:tblLayout w:type="fixed"/>
        <w:tblLook w:val="04A0" w:firstRow="1" w:lastRow="0" w:firstColumn="1" w:lastColumn="0" w:noHBand="0" w:noVBand="1"/>
      </w:tblPr>
      <w:tblGrid>
        <w:gridCol w:w="2155"/>
        <w:gridCol w:w="3126"/>
        <w:gridCol w:w="2291"/>
        <w:gridCol w:w="1778"/>
      </w:tblGrid>
      <w:tr w:rsidR="005F6414" w14:paraId="54DF64B2" w14:textId="77777777" w:rsidTr="00660AB3">
        <w:tc>
          <w:tcPr>
            <w:tcW w:w="2155" w:type="dxa"/>
          </w:tcPr>
          <w:p w14:paraId="166D0778"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Goal</w:t>
            </w:r>
          </w:p>
          <w:p w14:paraId="6FC44ED2"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Driven</w:t>
            </w:r>
          </w:p>
        </w:tc>
        <w:tc>
          <w:tcPr>
            <w:tcW w:w="3126" w:type="dxa"/>
          </w:tcPr>
          <w:p w14:paraId="5910D263"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 xml:space="preserve">Environmental </w:t>
            </w:r>
          </w:p>
          <w:p w14:paraId="756402CB"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awareness</w:t>
            </w:r>
          </w:p>
        </w:tc>
        <w:tc>
          <w:tcPr>
            <w:tcW w:w="2291" w:type="dxa"/>
          </w:tcPr>
          <w:p w14:paraId="18CC15FE"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Social Awareness</w:t>
            </w:r>
          </w:p>
        </w:tc>
        <w:tc>
          <w:tcPr>
            <w:tcW w:w="1778" w:type="dxa"/>
          </w:tcPr>
          <w:p w14:paraId="687468A5"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Good Listener</w:t>
            </w:r>
          </w:p>
        </w:tc>
      </w:tr>
      <w:tr w:rsidR="005F6414" w14:paraId="4903E707" w14:textId="77777777" w:rsidTr="00660AB3">
        <w:tc>
          <w:tcPr>
            <w:tcW w:w="2155" w:type="dxa"/>
          </w:tcPr>
          <w:p w14:paraId="1926E9F1"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Empathy</w:t>
            </w:r>
          </w:p>
        </w:tc>
        <w:tc>
          <w:tcPr>
            <w:tcW w:w="3126" w:type="dxa"/>
          </w:tcPr>
          <w:p w14:paraId="04E97DE6"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Patience</w:t>
            </w:r>
          </w:p>
        </w:tc>
        <w:tc>
          <w:tcPr>
            <w:tcW w:w="2291" w:type="dxa"/>
          </w:tcPr>
          <w:p w14:paraId="0C8F8EA4"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Optimis</w:t>
            </w:r>
            <w:r>
              <w:rPr>
                <w:rFonts w:ascii="Eras Demi ITC" w:hAnsi="Eras Demi ITC"/>
                <w:sz w:val="32"/>
                <w:szCs w:val="32"/>
              </w:rPr>
              <w:t>tic</w:t>
            </w:r>
          </w:p>
        </w:tc>
        <w:tc>
          <w:tcPr>
            <w:tcW w:w="1778" w:type="dxa"/>
          </w:tcPr>
          <w:p w14:paraId="7A5FD1E3"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Brave</w:t>
            </w:r>
          </w:p>
        </w:tc>
      </w:tr>
      <w:tr w:rsidR="005F6414" w14:paraId="669DFEF7" w14:textId="77777777" w:rsidTr="00660AB3">
        <w:tc>
          <w:tcPr>
            <w:tcW w:w="2155" w:type="dxa"/>
          </w:tcPr>
          <w:p w14:paraId="35C2D13C"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Creative</w:t>
            </w:r>
          </w:p>
        </w:tc>
        <w:tc>
          <w:tcPr>
            <w:tcW w:w="3126" w:type="dxa"/>
          </w:tcPr>
          <w:p w14:paraId="0DE1AE89"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Spiritual</w:t>
            </w:r>
          </w:p>
        </w:tc>
        <w:tc>
          <w:tcPr>
            <w:tcW w:w="2291" w:type="dxa"/>
          </w:tcPr>
          <w:p w14:paraId="25F1790A"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Love</w:t>
            </w:r>
          </w:p>
        </w:tc>
        <w:tc>
          <w:tcPr>
            <w:tcW w:w="1778" w:type="dxa"/>
          </w:tcPr>
          <w:p w14:paraId="3BBD421C" w14:textId="77777777" w:rsidR="005F6414" w:rsidRPr="00614059" w:rsidRDefault="005F6414" w:rsidP="00660AB3">
            <w:pPr>
              <w:rPr>
                <w:rFonts w:ascii="Eras Demi ITC" w:hAnsi="Eras Demi ITC"/>
                <w:sz w:val="32"/>
                <w:szCs w:val="32"/>
              </w:rPr>
            </w:pPr>
            <w:proofErr w:type="spellStart"/>
            <w:r w:rsidRPr="00614059">
              <w:rPr>
                <w:rFonts w:ascii="Eras Demi ITC" w:hAnsi="Eras Demi ITC"/>
                <w:sz w:val="32"/>
                <w:szCs w:val="32"/>
              </w:rPr>
              <w:t>Humour</w:t>
            </w:r>
            <w:proofErr w:type="spellEnd"/>
          </w:p>
        </w:tc>
      </w:tr>
      <w:tr w:rsidR="005F6414" w14:paraId="68148004" w14:textId="77777777" w:rsidTr="00660AB3">
        <w:tc>
          <w:tcPr>
            <w:tcW w:w="2155" w:type="dxa"/>
          </w:tcPr>
          <w:p w14:paraId="564B3EEB" w14:textId="77777777" w:rsidR="005F6414" w:rsidRPr="00614059" w:rsidRDefault="005F6414" w:rsidP="00660AB3">
            <w:pPr>
              <w:rPr>
                <w:rFonts w:ascii="Eras Demi ITC" w:hAnsi="Eras Demi ITC"/>
                <w:sz w:val="32"/>
                <w:szCs w:val="32"/>
              </w:rPr>
            </w:pPr>
            <w:r>
              <w:rPr>
                <w:rFonts w:ascii="Eras Demi ITC" w:hAnsi="Eras Demi ITC"/>
                <w:sz w:val="32"/>
                <w:szCs w:val="32"/>
              </w:rPr>
              <w:t>Common sense</w:t>
            </w:r>
          </w:p>
        </w:tc>
        <w:tc>
          <w:tcPr>
            <w:tcW w:w="3126" w:type="dxa"/>
          </w:tcPr>
          <w:p w14:paraId="1FB99A82" w14:textId="77777777" w:rsidR="005F6414" w:rsidRDefault="005F6414" w:rsidP="00660AB3">
            <w:pPr>
              <w:rPr>
                <w:rFonts w:ascii="Eras Demi ITC" w:hAnsi="Eras Demi ITC"/>
                <w:sz w:val="32"/>
                <w:szCs w:val="32"/>
              </w:rPr>
            </w:pPr>
            <w:r w:rsidRPr="002D0DD6">
              <w:rPr>
                <w:rFonts w:ascii="Eras Demi ITC" w:hAnsi="Eras Demi ITC"/>
                <w:sz w:val="32"/>
                <w:szCs w:val="32"/>
              </w:rPr>
              <w:t xml:space="preserve">Love learning </w:t>
            </w:r>
          </w:p>
          <w:p w14:paraId="2E693E9A" w14:textId="77777777" w:rsidR="005F6414" w:rsidRPr="00614059" w:rsidRDefault="005F6414" w:rsidP="00660AB3">
            <w:pPr>
              <w:rPr>
                <w:rFonts w:ascii="Eras Demi ITC" w:hAnsi="Eras Demi ITC"/>
                <w:sz w:val="32"/>
                <w:szCs w:val="32"/>
              </w:rPr>
            </w:pPr>
            <w:r w:rsidRPr="002D0DD6">
              <w:rPr>
                <w:rFonts w:ascii="Eras Demi ITC" w:hAnsi="Eras Demi ITC"/>
                <w:sz w:val="32"/>
                <w:szCs w:val="32"/>
              </w:rPr>
              <w:t>new things</w:t>
            </w:r>
          </w:p>
        </w:tc>
        <w:tc>
          <w:tcPr>
            <w:tcW w:w="2291" w:type="dxa"/>
          </w:tcPr>
          <w:p w14:paraId="16935777"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Open to Change</w:t>
            </w:r>
          </w:p>
        </w:tc>
        <w:tc>
          <w:tcPr>
            <w:tcW w:w="1778" w:type="dxa"/>
          </w:tcPr>
          <w:p w14:paraId="2D8F2894"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Open-minded</w:t>
            </w:r>
          </w:p>
        </w:tc>
      </w:tr>
      <w:tr w:rsidR="005F6414" w14:paraId="6364C8DA" w14:textId="77777777" w:rsidTr="00660AB3">
        <w:tc>
          <w:tcPr>
            <w:tcW w:w="2155" w:type="dxa"/>
          </w:tcPr>
          <w:p w14:paraId="758019E1"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Assertive</w:t>
            </w:r>
          </w:p>
        </w:tc>
        <w:tc>
          <w:tcPr>
            <w:tcW w:w="3126" w:type="dxa"/>
          </w:tcPr>
          <w:p w14:paraId="4E6DB351"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Gratitude</w:t>
            </w:r>
          </w:p>
        </w:tc>
        <w:tc>
          <w:tcPr>
            <w:tcW w:w="2291" w:type="dxa"/>
          </w:tcPr>
          <w:p w14:paraId="6184F786" w14:textId="77777777" w:rsidR="005F6414" w:rsidRPr="00614059" w:rsidRDefault="005F6414" w:rsidP="00660AB3">
            <w:pPr>
              <w:rPr>
                <w:rFonts w:ascii="Eras Demi ITC" w:hAnsi="Eras Demi ITC"/>
                <w:sz w:val="32"/>
                <w:szCs w:val="32"/>
              </w:rPr>
            </w:pPr>
            <w:r>
              <w:rPr>
                <w:rFonts w:ascii="Eras Demi ITC" w:hAnsi="Eras Demi ITC"/>
                <w:sz w:val="32"/>
                <w:szCs w:val="32"/>
              </w:rPr>
              <w:t>Honest</w:t>
            </w:r>
          </w:p>
        </w:tc>
        <w:tc>
          <w:tcPr>
            <w:tcW w:w="1778" w:type="dxa"/>
          </w:tcPr>
          <w:p w14:paraId="4518CC5C"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Kind</w:t>
            </w:r>
          </w:p>
        </w:tc>
      </w:tr>
      <w:tr w:rsidR="005F6414" w14:paraId="13C1AE22" w14:textId="77777777" w:rsidTr="00660AB3">
        <w:tc>
          <w:tcPr>
            <w:tcW w:w="2155" w:type="dxa"/>
          </w:tcPr>
          <w:p w14:paraId="2C7A2E76"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Disciplined</w:t>
            </w:r>
          </w:p>
        </w:tc>
        <w:tc>
          <w:tcPr>
            <w:tcW w:w="3126" w:type="dxa"/>
          </w:tcPr>
          <w:p w14:paraId="6655217B"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Forgiveness</w:t>
            </w:r>
          </w:p>
        </w:tc>
        <w:tc>
          <w:tcPr>
            <w:tcW w:w="2291" w:type="dxa"/>
          </w:tcPr>
          <w:p w14:paraId="6AF269DC"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Self-control</w:t>
            </w:r>
          </w:p>
        </w:tc>
        <w:tc>
          <w:tcPr>
            <w:tcW w:w="1778" w:type="dxa"/>
          </w:tcPr>
          <w:p w14:paraId="70D418A0"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Logic</w:t>
            </w:r>
          </w:p>
        </w:tc>
      </w:tr>
      <w:tr w:rsidR="005F6414" w14:paraId="2000D140" w14:textId="77777777" w:rsidTr="00660AB3">
        <w:tc>
          <w:tcPr>
            <w:tcW w:w="2155" w:type="dxa"/>
          </w:tcPr>
          <w:p w14:paraId="08421982" w14:textId="77777777" w:rsidR="005F6414" w:rsidRPr="00614059" w:rsidRDefault="005F6414" w:rsidP="00660AB3">
            <w:pPr>
              <w:rPr>
                <w:rFonts w:ascii="Eras Demi ITC" w:hAnsi="Eras Demi ITC"/>
                <w:sz w:val="32"/>
                <w:szCs w:val="32"/>
              </w:rPr>
            </w:pPr>
            <w:r>
              <w:rPr>
                <w:rFonts w:ascii="Eras Demi ITC" w:hAnsi="Eras Demi ITC"/>
                <w:sz w:val="32"/>
                <w:szCs w:val="32"/>
              </w:rPr>
              <w:t>Enthusiastic</w:t>
            </w:r>
          </w:p>
        </w:tc>
        <w:tc>
          <w:tcPr>
            <w:tcW w:w="3126" w:type="dxa"/>
          </w:tcPr>
          <w:p w14:paraId="6AD94AD1" w14:textId="77777777" w:rsidR="005F6414" w:rsidRPr="00614059" w:rsidRDefault="005F6414" w:rsidP="00660AB3">
            <w:pPr>
              <w:rPr>
                <w:rFonts w:ascii="Eras Demi ITC" w:hAnsi="Eras Demi ITC"/>
                <w:sz w:val="32"/>
                <w:szCs w:val="32"/>
              </w:rPr>
            </w:pPr>
            <w:r w:rsidRPr="00614059">
              <w:rPr>
                <w:rFonts w:ascii="Eras Demi ITC" w:hAnsi="Eras Demi ITC"/>
                <w:sz w:val="32"/>
                <w:szCs w:val="32"/>
              </w:rPr>
              <w:t>Persistence</w:t>
            </w:r>
          </w:p>
        </w:tc>
        <w:tc>
          <w:tcPr>
            <w:tcW w:w="2291" w:type="dxa"/>
          </w:tcPr>
          <w:p w14:paraId="2D1835C7" w14:textId="77777777" w:rsidR="005F6414" w:rsidRPr="00614059" w:rsidRDefault="005F6414" w:rsidP="00660AB3">
            <w:pPr>
              <w:rPr>
                <w:rFonts w:ascii="Eras Demi ITC" w:hAnsi="Eras Demi ITC"/>
                <w:sz w:val="32"/>
                <w:szCs w:val="32"/>
              </w:rPr>
            </w:pPr>
            <w:r>
              <w:rPr>
                <w:rFonts w:ascii="Eras Demi ITC" w:hAnsi="Eras Demi ITC"/>
                <w:sz w:val="32"/>
                <w:szCs w:val="32"/>
              </w:rPr>
              <w:t xml:space="preserve">Cooperation </w:t>
            </w:r>
          </w:p>
        </w:tc>
        <w:tc>
          <w:tcPr>
            <w:tcW w:w="1778" w:type="dxa"/>
          </w:tcPr>
          <w:p w14:paraId="14D3E4E5" w14:textId="77777777" w:rsidR="005F6414" w:rsidRPr="00614059" w:rsidRDefault="005F6414" w:rsidP="00660AB3">
            <w:pPr>
              <w:rPr>
                <w:rFonts w:ascii="Eras Demi ITC" w:hAnsi="Eras Demi ITC"/>
                <w:sz w:val="32"/>
                <w:szCs w:val="32"/>
              </w:rPr>
            </w:pPr>
            <w:r>
              <w:rPr>
                <w:rFonts w:ascii="Eras Demi ITC" w:hAnsi="Eras Demi ITC"/>
                <w:sz w:val="32"/>
                <w:szCs w:val="32"/>
              </w:rPr>
              <w:t>Modesty</w:t>
            </w:r>
          </w:p>
        </w:tc>
      </w:tr>
      <w:tr w:rsidR="005F6414" w14:paraId="4CF31F85" w14:textId="77777777" w:rsidTr="00660AB3">
        <w:tc>
          <w:tcPr>
            <w:tcW w:w="2155" w:type="dxa"/>
          </w:tcPr>
          <w:p w14:paraId="5A685698" w14:textId="77777777" w:rsidR="005F6414" w:rsidRPr="00614059" w:rsidRDefault="005F6414" w:rsidP="00660AB3">
            <w:pPr>
              <w:rPr>
                <w:rFonts w:ascii="Eras Demi ITC" w:hAnsi="Eras Demi ITC"/>
                <w:sz w:val="32"/>
                <w:szCs w:val="32"/>
              </w:rPr>
            </w:pPr>
            <w:r>
              <w:rPr>
                <w:rFonts w:ascii="Eras Demi ITC" w:hAnsi="Eras Demi ITC"/>
                <w:sz w:val="32"/>
                <w:szCs w:val="32"/>
              </w:rPr>
              <w:t>Team player</w:t>
            </w:r>
          </w:p>
        </w:tc>
        <w:tc>
          <w:tcPr>
            <w:tcW w:w="3126" w:type="dxa"/>
          </w:tcPr>
          <w:p w14:paraId="6FCEF6F5" w14:textId="77777777" w:rsidR="005F6414" w:rsidRPr="00614059" w:rsidRDefault="005F6414" w:rsidP="00660AB3">
            <w:pPr>
              <w:rPr>
                <w:rFonts w:ascii="Eras Demi ITC" w:hAnsi="Eras Demi ITC"/>
                <w:sz w:val="32"/>
                <w:szCs w:val="32"/>
              </w:rPr>
            </w:pPr>
            <w:r>
              <w:rPr>
                <w:rFonts w:ascii="Eras Demi ITC" w:hAnsi="Eras Demi ITC"/>
                <w:sz w:val="32"/>
                <w:szCs w:val="32"/>
              </w:rPr>
              <w:t>Intelligence</w:t>
            </w:r>
          </w:p>
        </w:tc>
        <w:tc>
          <w:tcPr>
            <w:tcW w:w="2291" w:type="dxa"/>
          </w:tcPr>
          <w:p w14:paraId="71E50ADD" w14:textId="77777777" w:rsidR="005F6414" w:rsidRPr="00614059" w:rsidRDefault="005F6414" w:rsidP="00660AB3">
            <w:pPr>
              <w:rPr>
                <w:rFonts w:ascii="Eras Demi ITC" w:hAnsi="Eras Demi ITC"/>
                <w:sz w:val="32"/>
                <w:szCs w:val="32"/>
              </w:rPr>
            </w:pPr>
            <w:r>
              <w:rPr>
                <w:rFonts w:ascii="Eras Demi ITC" w:hAnsi="Eras Demi ITC"/>
                <w:sz w:val="32"/>
                <w:szCs w:val="32"/>
              </w:rPr>
              <w:t>Ambitious</w:t>
            </w:r>
          </w:p>
        </w:tc>
        <w:tc>
          <w:tcPr>
            <w:tcW w:w="1778" w:type="dxa"/>
          </w:tcPr>
          <w:p w14:paraId="7ADEB5D8" w14:textId="77777777" w:rsidR="005F6414" w:rsidRPr="00614059" w:rsidRDefault="005F6414" w:rsidP="00660AB3">
            <w:pPr>
              <w:rPr>
                <w:rFonts w:ascii="Eras Demi ITC" w:hAnsi="Eras Demi ITC"/>
                <w:sz w:val="32"/>
                <w:szCs w:val="32"/>
              </w:rPr>
            </w:pPr>
            <w:r>
              <w:rPr>
                <w:rFonts w:ascii="Eras Demi ITC" w:hAnsi="Eras Demi ITC"/>
                <w:sz w:val="32"/>
                <w:szCs w:val="32"/>
              </w:rPr>
              <w:t>Musical</w:t>
            </w:r>
          </w:p>
        </w:tc>
      </w:tr>
      <w:tr w:rsidR="005F6414" w14:paraId="4E6EE8CB" w14:textId="77777777" w:rsidTr="00660AB3">
        <w:tc>
          <w:tcPr>
            <w:tcW w:w="2155" w:type="dxa"/>
          </w:tcPr>
          <w:p w14:paraId="260D1B7E" w14:textId="77777777" w:rsidR="005F6414" w:rsidRPr="00614059" w:rsidRDefault="005F6414" w:rsidP="00660AB3">
            <w:pPr>
              <w:rPr>
                <w:rFonts w:ascii="Eras Demi ITC" w:hAnsi="Eras Demi ITC"/>
                <w:sz w:val="32"/>
                <w:szCs w:val="32"/>
              </w:rPr>
            </w:pPr>
            <w:r>
              <w:rPr>
                <w:rFonts w:ascii="Eras Demi ITC" w:hAnsi="Eras Demi ITC"/>
                <w:sz w:val="32"/>
                <w:szCs w:val="32"/>
              </w:rPr>
              <w:t>Confident</w:t>
            </w:r>
          </w:p>
        </w:tc>
        <w:tc>
          <w:tcPr>
            <w:tcW w:w="3126" w:type="dxa"/>
          </w:tcPr>
          <w:p w14:paraId="5FE47302" w14:textId="77777777" w:rsidR="005F6414" w:rsidRPr="00614059" w:rsidRDefault="005F6414" w:rsidP="00660AB3">
            <w:pPr>
              <w:rPr>
                <w:rFonts w:ascii="Eras Demi ITC" w:hAnsi="Eras Demi ITC"/>
                <w:sz w:val="32"/>
                <w:szCs w:val="32"/>
              </w:rPr>
            </w:pPr>
            <w:r>
              <w:rPr>
                <w:rFonts w:ascii="Eras Demi ITC" w:hAnsi="Eras Demi ITC"/>
                <w:sz w:val="32"/>
                <w:szCs w:val="32"/>
              </w:rPr>
              <w:t>Independent</w:t>
            </w:r>
          </w:p>
        </w:tc>
        <w:tc>
          <w:tcPr>
            <w:tcW w:w="2291" w:type="dxa"/>
          </w:tcPr>
          <w:p w14:paraId="5A1D0372" w14:textId="77777777" w:rsidR="005F6414" w:rsidRPr="00614059" w:rsidRDefault="005F6414" w:rsidP="00660AB3">
            <w:pPr>
              <w:rPr>
                <w:rFonts w:ascii="Eras Demi ITC" w:hAnsi="Eras Demi ITC"/>
                <w:sz w:val="32"/>
                <w:szCs w:val="32"/>
              </w:rPr>
            </w:pPr>
            <w:r>
              <w:rPr>
                <w:rFonts w:ascii="Eras Demi ITC" w:hAnsi="Eras Demi ITC"/>
                <w:sz w:val="32"/>
                <w:szCs w:val="32"/>
              </w:rPr>
              <w:t>Forgiving</w:t>
            </w:r>
          </w:p>
        </w:tc>
        <w:tc>
          <w:tcPr>
            <w:tcW w:w="1778" w:type="dxa"/>
          </w:tcPr>
          <w:p w14:paraId="2619FF96" w14:textId="77777777" w:rsidR="005F6414" w:rsidRPr="00614059" w:rsidRDefault="005F6414" w:rsidP="00660AB3">
            <w:pPr>
              <w:rPr>
                <w:rFonts w:ascii="Eras Demi ITC" w:hAnsi="Eras Demi ITC"/>
                <w:sz w:val="32"/>
                <w:szCs w:val="32"/>
              </w:rPr>
            </w:pPr>
            <w:r>
              <w:rPr>
                <w:rFonts w:ascii="Eras Demi ITC" w:hAnsi="Eras Demi ITC"/>
                <w:sz w:val="32"/>
                <w:szCs w:val="32"/>
              </w:rPr>
              <w:t>Fairness</w:t>
            </w:r>
          </w:p>
        </w:tc>
      </w:tr>
      <w:tr w:rsidR="005F6414" w14:paraId="4B066696" w14:textId="77777777" w:rsidTr="00660AB3">
        <w:tc>
          <w:tcPr>
            <w:tcW w:w="2155" w:type="dxa"/>
          </w:tcPr>
          <w:p w14:paraId="0FE5A2A5" w14:textId="77777777" w:rsidR="005F6414" w:rsidRPr="00614059" w:rsidRDefault="005F6414" w:rsidP="00660AB3">
            <w:pPr>
              <w:rPr>
                <w:rFonts w:ascii="Eras Demi ITC" w:hAnsi="Eras Demi ITC"/>
                <w:sz w:val="32"/>
                <w:szCs w:val="32"/>
              </w:rPr>
            </w:pPr>
          </w:p>
        </w:tc>
        <w:tc>
          <w:tcPr>
            <w:tcW w:w="3126" w:type="dxa"/>
          </w:tcPr>
          <w:p w14:paraId="779D40D2" w14:textId="77777777" w:rsidR="005F6414" w:rsidRPr="00614059" w:rsidRDefault="005F6414" w:rsidP="00660AB3">
            <w:pPr>
              <w:rPr>
                <w:rFonts w:ascii="Eras Demi ITC" w:hAnsi="Eras Demi ITC"/>
                <w:sz w:val="32"/>
                <w:szCs w:val="32"/>
              </w:rPr>
            </w:pPr>
          </w:p>
        </w:tc>
        <w:tc>
          <w:tcPr>
            <w:tcW w:w="2291" w:type="dxa"/>
          </w:tcPr>
          <w:p w14:paraId="66CCB0EC" w14:textId="77777777" w:rsidR="005F6414" w:rsidRPr="00614059" w:rsidRDefault="005F6414" w:rsidP="00660AB3">
            <w:pPr>
              <w:rPr>
                <w:rFonts w:ascii="Eras Demi ITC" w:hAnsi="Eras Demi ITC"/>
                <w:sz w:val="32"/>
                <w:szCs w:val="32"/>
              </w:rPr>
            </w:pPr>
          </w:p>
        </w:tc>
        <w:tc>
          <w:tcPr>
            <w:tcW w:w="1778" w:type="dxa"/>
          </w:tcPr>
          <w:p w14:paraId="55AC38A8" w14:textId="77777777" w:rsidR="005F6414" w:rsidRPr="00614059" w:rsidRDefault="005F6414" w:rsidP="00660AB3">
            <w:pPr>
              <w:rPr>
                <w:rFonts w:ascii="Eras Demi ITC" w:hAnsi="Eras Demi ITC"/>
                <w:sz w:val="32"/>
                <w:szCs w:val="32"/>
              </w:rPr>
            </w:pPr>
          </w:p>
        </w:tc>
      </w:tr>
      <w:tr w:rsidR="005F6414" w14:paraId="3BA758B0" w14:textId="77777777" w:rsidTr="00660AB3">
        <w:tc>
          <w:tcPr>
            <w:tcW w:w="2155" w:type="dxa"/>
          </w:tcPr>
          <w:p w14:paraId="4F9A755D" w14:textId="77777777" w:rsidR="005F6414" w:rsidRDefault="005F6414" w:rsidP="00660AB3">
            <w:pPr>
              <w:rPr>
                <w:rFonts w:ascii="Eras Demi ITC" w:hAnsi="Eras Demi ITC"/>
                <w:sz w:val="40"/>
                <w:szCs w:val="40"/>
              </w:rPr>
            </w:pPr>
          </w:p>
        </w:tc>
        <w:tc>
          <w:tcPr>
            <w:tcW w:w="3126" w:type="dxa"/>
          </w:tcPr>
          <w:p w14:paraId="739547B3" w14:textId="77777777" w:rsidR="005F6414" w:rsidRDefault="005F6414" w:rsidP="00660AB3">
            <w:pPr>
              <w:rPr>
                <w:rFonts w:ascii="Eras Demi ITC" w:hAnsi="Eras Demi ITC"/>
                <w:sz w:val="40"/>
                <w:szCs w:val="40"/>
              </w:rPr>
            </w:pPr>
          </w:p>
        </w:tc>
        <w:tc>
          <w:tcPr>
            <w:tcW w:w="2291" w:type="dxa"/>
          </w:tcPr>
          <w:p w14:paraId="40EC92D7" w14:textId="77777777" w:rsidR="005F6414" w:rsidRDefault="005F6414" w:rsidP="00660AB3">
            <w:pPr>
              <w:rPr>
                <w:rFonts w:ascii="Eras Demi ITC" w:hAnsi="Eras Demi ITC"/>
                <w:sz w:val="40"/>
                <w:szCs w:val="40"/>
              </w:rPr>
            </w:pPr>
          </w:p>
        </w:tc>
        <w:tc>
          <w:tcPr>
            <w:tcW w:w="1778" w:type="dxa"/>
          </w:tcPr>
          <w:p w14:paraId="4ECA22D6" w14:textId="77777777" w:rsidR="005F6414" w:rsidRDefault="005F6414" w:rsidP="00660AB3">
            <w:pPr>
              <w:rPr>
                <w:rFonts w:ascii="Eras Demi ITC" w:hAnsi="Eras Demi ITC"/>
                <w:sz w:val="40"/>
                <w:szCs w:val="40"/>
              </w:rPr>
            </w:pPr>
          </w:p>
        </w:tc>
      </w:tr>
      <w:tr w:rsidR="005F6414" w14:paraId="2C737117" w14:textId="77777777" w:rsidTr="00660AB3">
        <w:tc>
          <w:tcPr>
            <w:tcW w:w="2155" w:type="dxa"/>
          </w:tcPr>
          <w:p w14:paraId="1E0235D3" w14:textId="77777777" w:rsidR="005F6414" w:rsidRPr="002D0DD6" w:rsidRDefault="005F6414" w:rsidP="00660AB3">
            <w:pPr>
              <w:jc w:val="center"/>
              <w:rPr>
                <w:rFonts w:ascii="Eras Demi ITC" w:hAnsi="Eras Demi ITC"/>
                <w:sz w:val="32"/>
                <w:szCs w:val="32"/>
              </w:rPr>
            </w:pPr>
          </w:p>
        </w:tc>
        <w:tc>
          <w:tcPr>
            <w:tcW w:w="3126" w:type="dxa"/>
          </w:tcPr>
          <w:p w14:paraId="55D7A9FB" w14:textId="77777777" w:rsidR="005F6414" w:rsidRDefault="005F6414" w:rsidP="00660AB3">
            <w:pPr>
              <w:rPr>
                <w:rFonts w:ascii="Eras Demi ITC" w:hAnsi="Eras Demi ITC"/>
                <w:sz w:val="40"/>
                <w:szCs w:val="40"/>
              </w:rPr>
            </w:pPr>
          </w:p>
        </w:tc>
        <w:tc>
          <w:tcPr>
            <w:tcW w:w="2291" w:type="dxa"/>
          </w:tcPr>
          <w:p w14:paraId="4DA0E337" w14:textId="77777777" w:rsidR="005F6414" w:rsidRDefault="005F6414" w:rsidP="00660AB3">
            <w:pPr>
              <w:rPr>
                <w:rFonts w:ascii="Eras Demi ITC" w:hAnsi="Eras Demi ITC"/>
                <w:sz w:val="40"/>
                <w:szCs w:val="40"/>
              </w:rPr>
            </w:pPr>
          </w:p>
        </w:tc>
        <w:tc>
          <w:tcPr>
            <w:tcW w:w="1778" w:type="dxa"/>
          </w:tcPr>
          <w:p w14:paraId="30399770" w14:textId="77777777" w:rsidR="005F6414" w:rsidRDefault="005F6414" w:rsidP="00660AB3">
            <w:pPr>
              <w:rPr>
                <w:rFonts w:ascii="Eras Demi ITC" w:hAnsi="Eras Demi ITC"/>
                <w:sz w:val="40"/>
                <w:szCs w:val="40"/>
              </w:rPr>
            </w:pPr>
          </w:p>
        </w:tc>
      </w:tr>
    </w:tbl>
    <w:p w14:paraId="63C64B2E" w14:textId="77777777" w:rsidR="005F6414" w:rsidRDefault="005F6414" w:rsidP="005F6414">
      <w:pPr>
        <w:rPr>
          <w:rFonts w:ascii="Eras Demi ITC" w:hAnsi="Eras Demi ITC"/>
          <w:sz w:val="40"/>
          <w:szCs w:val="40"/>
        </w:rPr>
      </w:pPr>
    </w:p>
    <w:p w14:paraId="493F1D05" w14:textId="77777777" w:rsidR="005F6414" w:rsidRDefault="005F6414" w:rsidP="005F6414">
      <w:pPr>
        <w:rPr>
          <w:rFonts w:ascii="Eras Demi ITC" w:hAnsi="Eras Demi ITC"/>
          <w:sz w:val="40"/>
          <w:szCs w:val="40"/>
        </w:rPr>
      </w:pPr>
      <w:r>
        <w:rPr>
          <w:rFonts w:ascii="Eras Demi ITC" w:hAnsi="Eras Demi ITC"/>
          <w:sz w:val="40"/>
          <w:szCs w:val="40"/>
        </w:rPr>
        <w:t>Strengths:</w:t>
      </w:r>
    </w:p>
    <w:p w14:paraId="15492595" w14:textId="77777777" w:rsidR="005F6414" w:rsidRDefault="005F6414" w:rsidP="005F6414">
      <w:pPr>
        <w:rPr>
          <w:rFonts w:ascii="Eras Demi ITC" w:hAnsi="Eras Demi ITC"/>
          <w:sz w:val="40"/>
          <w:szCs w:val="40"/>
        </w:rPr>
      </w:pPr>
    </w:p>
    <w:p w14:paraId="323373A9" w14:textId="77777777" w:rsidR="005F6414" w:rsidRDefault="005F6414" w:rsidP="005F6414">
      <w:pPr>
        <w:rPr>
          <w:rFonts w:ascii="Eras Demi ITC" w:hAnsi="Eras Demi ITC"/>
          <w:sz w:val="40"/>
          <w:szCs w:val="40"/>
        </w:rPr>
      </w:pPr>
      <w:r>
        <w:rPr>
          <w:rFonts w:ascii="Eras Demi ITC" w:hAnsi="Eras Demi ITC"/>
          <w:sz w:val="40"/>
          <w:szCs w:val="40"/>
        </w:rPr>
        <w:t>What I need to build/improve:</w:t>
      </w:r>
    </w:p>
    <w:p w14:paraId="3914AE86" w14:textId="77777777" w:rsidR="00394CC1" w:rsidRDefault="00394CC1" w:rsidP="00BA7906">
      <w:pPr>
        <w:spacing w:after="0"/>
        <w:rPr>
          <w:rFonts w:ascii="Arial Black" w:hAnsi="Arial Black"/>
          <w:sz w:val="32"/>
          <w:szCs w:val="32"/>
        </w:rPr>
      </w:pPr>
    </w:p>
    <w:p w14:paraId="1D56747F" w14:textId="5EB3F6EC" w:rsidR="00F3753C" w:rsidRDefault="00F3753C" w:rsidP="005F6414">
      <w:pPr>
        <w:spacing w:after="0"/>
        <w:jc w:val="center"/>
        <w:rPr>
          <w:rFonts w:ascii="Arial Black" w:hAnsi="Arial Black"/>
          <w:sz w:val="32"/>
          <w:szCs w:val="32"/>
        </w:rPr>
      </w:pPr>
      <w:r>
        <w:rPr>
          <w:rFonts w:ascii="Arial Black" w:hAnsi="Arial Black"/>
          <w:sz w:val="32"/>
          <w:szCs w:val="32"/>
        </w:rPr>
        <w:lastRenderedPageBreak/>
        <w:t>Brainstorming and Proposal</w:t>
      </w:r>
    </w:p>
    <w:tbl>
      <w:tblPr>
        <w:tblStyle w:val="TableGrid"/>
        <w:tblW w:w="0" w:type="auto"/>
        <w:tblLook w:val="04A0" w:firstRow="1" w:lastRow="0" w:firstColumn="1" w:lastColumn="0" w:noHBand="0" w:noVBand="1"/>
      </w:tblPr>
      <w:tblGrid>
        <w:gridCol w:w="9350"/>
      </w:tblGrid>
      <w:tr w:rsidR="00F3753C" w14:paraId="18844713" w14:textId="77777777" w:rsidTr="00660AB3">
        <w:tc>
          <w:tcPr>
            <w:tcW w:w="9350" w:type="dxa"/>
            <w:shd w:val="clear" w:color="auto" w:fill="404040" w:themeFill="text1" w:themeFillTint="BF"/>
          </w:tcPr>
          <w:p w14:paraId="18BFFE1C" w14:textId="77777777" w:rsidR="00F3753C" w:rsidRPr="00007C42" w:rsidRDefault="00F3753C" w:rsidP="00660AB3">
            <w:pPr>
              <w:jc w:val="center"/>
              <w:rPr>
                <w:rFonts w:cstheme="minorHAnsi"/>
                <w:i/>
                <w:iCs/>
                <w:color w:val="FFFFFF" w:themeColor="background1"/>
                <w:sz w:val="24"/>
                <w:szCs w:val="24"/>
              </w:rPr>
            </w:pPr>
            <w:r w:rsidRPr="00007C42">
              <w:rPr>
                <w:rFonts w:cstheme="minorHAnsi"/>
                <w:i/>
                <w:iCs/>
                <w:color w:val="FFFFFF" w:themeColor="background1"/>
                <w:sz w:val="24"/>
                <w:szCs w:val="24"/>
              </w:rPr>
              <w:t>Use this page to brainstorm several possible options for your project. Start by considering your personal beliefs and values, then move on to potential activities or strategies you could use. You will need to present these to Miss Tia for discussion and final approval.</w:t>
            </w:r>
          </w:p>
        </w:tc>
      </w:tr>
    </w:tbl>
    <w:p w14:paraId="25A761A5" w14:textId="77777777" w:rsidR="00F3753C" w:rsidRDefault="00F3753C" w:rsidP="00F3753C">
      <w:pPr>
        <w:rPr>
          <w:rFonts w:ascii="Arial Black" w:hAnsi="Arial Black"/>
          <w:sz w:val="24"/>
          <w:szCs w:val="24"/>
        </w:rPr>
      </w:pPr>
    </w:p>
    <w:tbl>
      <w:tblPr>
        <w:tblStyle w:val="TableGrid"/>
        <w:tblW w:w="0" w:type="auto"/>
        <w:tblLook w:val="04A0" w:firstRow="1" w:lastRow="0" w:firstColumn="1" w:lastColumn="0" w:noHBand="0" w:noVBand="1"/>
      </w:tblPr>
      <w:tblGrid>
        <w:gridCol w:w="9350"/>
      </w:tblGrid>
      <w:tr w:rsidR="00F3753C" w14:paraId="2F446F4D" w14:textId="77777777" w:rsidTr="00660AB3">
        <w:tc>
          <w:tcPr>
            <w:tcW w:w="9350" w:type="dxa"/>
          </w:tcPr>
          <w:p w14:paraId="2159C432" w14:textId="77777777" w:rsidR="00F3753C" w:rsidRDefault="00F3753C" w:rsidP="00660AB3">
            <w:pPr>
              <w:rPr>
                <w:rFonts w:cstheme="minorHAnsi"/>
                <w:sz w:val="24"/>
                <w:szCs w:val="24"/>
              </w:rPr>
            </w:pPr>
            <w:r>
              <w:rPr>
                <w:rFonts w:cstheme="minorHAnsi"/>
                <w:b/>
                <w:bCs/>
                <w:sz w:val="24"/>
                <w:szCs w:val="24"/>
                <w:u w:val="single"/>
              </w:rPr>
              <w:t>Personal values</w:t>
            </w:r>
            <w:r>
              <w:rPr>
                <w:rFonts w:cstheme="minorHAnsi"/>
                <w:b/>
                <w:bCs/>
                <w:sz w:val="24"/>
                <w:szCs w:val="24"/>
              </w:rPr>
              <w:t xml:space="preserve"> </w:t>
            </w:r>
            <w:r w:rsidRPr="00086BA8">
              <w:rPr>
                <w:rFonts w:cstheme="minorHAnsi"/>
                <w:sz w:val="24"/>
                <w:szCs w:val="24"/>
              </w:rPr>
              <w:t>–</w:t>
            </w:r>
            <w:r>
              <w:rPr>
                <w:rFonts w:cstheme="minorHAnsi"/>
                <w:b/>
                <w:bCs/>
                <w:sz w:val="24"/>
                <w:szCs w:val="24"/>
              </w:rPr>
              <w:t xml:space="preserve"> </w:t>
            </w:r>
            <w:r>
              <w:rPr>
                <w:rFonts w:cstheme="minorHAnsi"/>
                <w:sz w:val="24"/>
                <w:szCs w:val="24"/>
              </w:rPr>
              <w:t xml:space="preserve">What makes you feel proud, </w:t>
            </w:r>
            <w:proofErr w:type="gramStart"/>
            <w:r>
              <w:rPr>
                <w:rFonts w:cstheme="minorHAnsi"/>
                <w:sz w:val="24"/>
                <w:szCs w:val="24"/>
              </w:rPr>
              <w:t>connected</w:t>
            </w:r>
            <w:proofErr w:type="gramEnd"/>
            <w:r>
              <w:rPr>
                <w:rFonts w:cstheme="minorHAnsi"/>
                <w:sz w:val="24"/>
                <w:szCs w:val="24"/>
              </w:rPr>
              <w:t xml:space="preserve"> and happy?</w:t>
            </w:r>
          </w:p>
          <w:p w14:paraId="0BC8700F" w14:textId="77777777" w:rsidR="00F3753C" w:rsidRDefault="00F3753C" w:rsidP="00F3753C">
            <w:pPr>
              <w:pStyle w:val="ListParagraph"/>
              <w:numPr>
                <w:ilvl w:val="0"/>
                <w:numId w:val="19"/>
              </w:numPr>
              <w:rPr>
                <w:rFonts w:cstheme="minorHAnsi"/>
                <w:sz w:val="24"/>
                <w:szCs w:val="24"/>
              </w:rPr>
            </w:pPr>
            <w:r>
              <w:rPr>
                <w:rFonts w:cstheme="minorHAnsi"/>
                <w:sz w:val="24"/>
                <w:szCs w:val="24"/>
              </w:rPr>
              <w:t xml:space="preserve"> </w:t>
            </w:r>
          </w:p>
          <w:p w14:paraId="237FA447" w14:textId="77777777" w:rsidR="00F3753C" w:rsidRDefault="00F3753C" w:rsidP="00660AB3">
            <w:pPr>
              <w:rPr>
                <w:rFonts w:cstheme="minorHAnsi"/>
                <w:sz w:val="24"/>
                <w:szCs w:val="24"/>
              </w:rPr>
            </w:pPr>
          </w:p>
          <w:p w14:paraId="72CDED70" w14:textId="77777777" w:rsidR="00F3753C" w:rsidRDefault="00F3753C" w:rsidP="00660AB3">
            <w:pPr>
              <w:rPr>
                <w:rFonts w:cstheme="minorHAnsi"/>
                <w:sz w:val="24"/>
                <w:szCs w:val="24"/>
              </w:rPr>
            </w:pPr>
          </w:p>
          <w:p w14:paraId="611AE3FC" w14:textId="77777777" w:rsidR="00F3753C" w:rsidRDefault="00F3753C" w:rsidP="00660AB3">
            <w:pPr>
              <w:rPr>
                <w:rFonts w:cstheme="minorHAnsi"/>
                <w:sz w:val="24"/>
                <w:szCs w:val="24"/>
              </w:rPr>
            </w:pPr>
            <w:r>
              <w:rPr>
                <w:rFonts w:cstheme="minorHAnsi"/>
                <w:b/>
                <w:bCs/>
                <w:sz w:val="24"/>
                <w:szCs w:val="24"/>
                <w:u w:val="single"/>
              </w:rPr>
              <w:t>Life Experiences</w:t>
            </w:r>
            <w:r>
              <w:rPr>
                <w:rFonts w:cstheme="minorHAnsi"/>
                <w:sz w:val="24"/>
                <w:szCs w:val="24"/>
              </w:rPr>
              <w:t xml:space="preserve"> – What behaviors or attitudes make you mad, </w:t>
            </w:r>
            <w:proofErr w:type="gramStart"/>
            <w:r>
              <w:rPr>
                <w:rFonts w:cstheme="minorHAnsi"/>
                <w:sz w:val="24"/>
                <w:szCs w:val="24"/>
              </w:rPr>
              <w:t>sad</w:t>
            </w:r>
            <w:proofErr w:type="gramEnd"/>
            <w:r>
              <w:rPr>
                <w:rFonts w:cstheme="minorHAnsi"/>
                <w:sz w:val="24"/>
                <w:szCs w:val="24"/>
              </w:rPr>
              <w:t xml:space="preserve"> or worried?</w:t>
            </w:r>
          </w:p>
          <w:p w14:paraId="5FA935F4" w14:textId="77777777" w:rsidR="00F3753C" w:rsidRDefault="00F3753C" w:rsidP="00F3753C">
            <w:pPr>
              <w:pStyle w:val="ListParagraph"/>
              <w:numPr>
                <w:ilvl w:val="0"/>
                <w:numId w:val="19"/>
              </w:numPr>
              <w:rPr>
                <w:rFonts w:cstheme="minorHAnsi"/>
                <w:sz w:val="24"/>
                <w:szCs w:val="24"/>
              </w:rPr>
            </w:pPr>
            <w:r>
              <w:rPr>
                <w:rFonts w:cstheme="minorHAnsi"/>
                <w:sz w:val="24"/>
                <w:szCs w:val="24"/>
              </w:rPr>
              <w:t xml:space="preserve"> </w:t>
            </w:r>
          </w:p>
          <w:p w14:paraId="7987B1B2" w14:textId="77777777" w:rsidR="00F3753C" w:rsidRDefault="00F3753C" w:rsidP="00660AB3">
            <w:pPr>
              <w:rPr>
                <w:rFonts w:cstheme="minorHAnsi"/>
                <w:sz w:val="24"/>
                <w:szCs w:val="24"/>
              </w:rPr>
            </w:pPr>
          </w:p>
          <w:p w14:paraId="65B8F49F" w14:textId="77777777" w:rsidR="00F3753C" w:rsidRDefault="00F3753C" w:rsidP="00660AB3">
            <w:pPr>
              <w:rPr>
                <w:rFonts w:cstheme="minorHAnsi"/>
                <w:sz w:val="24"/>
                <w:szCs w:val="24"/>
              </w:rPr>
            </w:pPr>
          </w:p>
          <w:p w14:paraId="038D5474" w14:textId="77777777" w:rsidR="00F3753C" w:rsidRDefault="00F3753C" w:rsidP="00660AB3">
            <w:pPr>
              <w:rPr>
                <w:rFonts w:cstheme="minorHAnsi"/>
                <w:sz w:val="24"/>
                <w:szCs w:val="24"/>
              </w:rPr>
            </w:pPr>
          </w:p>
          <w:p w14:paraId="5FED8DB3" w14:textId="77777777" w:rsidR="00F3753C" w:rsidRDefault="00F3753C" w:rsidP="00660AB3">
            <w:pPr>
              <w:rPr>
                <w:rFonts w:cstheme="minorHAnsi"/>
                <w:sz w:val="24"/>
                <w:szCs w:val="24"/>
              </w:rPr>
            </w:pPr>
            <w:r>
              <w:rPr>
                <w:rFonts w:cstheme="minorHAnsi"/>
                <w:b/>
                <w:bCs/>
                <w:sz w:val="24"/>
                <w:szCs w:val="24"/>
                <w:u w:val="single"/>
              </w:rPr>
              <w:t>Personal Strengths</w:t>
            </w:r>
            <w:r>
              <w:rPr>
                <w:rFonts w:cstheme="minorHAnsi"/>
                <w:sz w:val="24"/>
                <w:szCs w:val="24"/>
              </w:rPr>
              <w:t xml:space="preserve"> – What useful skills and expertise do project team members have?</w:t>
            </w:r>
          </w:p>
          <w:p w14:paraId="376208A2" w14:textId="77777777" w:rsidR="00F3753C" w:rsidRDefault="00F3753C" w:rsidP="00F3753C">
            <w:pPr>
              <w:pStyle w:val="ListParagraph"/>
              <w:numPr>
                <w:ilvl w:val="0"/>
                <w:numId w:val="19"/>
              </w:numPr>
              <w:rPr>
                <w:rFonts w:cstheme="minorHAnsi"/>
                <w:sz w:val="24"/>
                <w:szCs w:val="24"/>
              </w:rPr>
            </w:pPr>
            <w:r>
              <w:rPr>
                <w:rFonts w:cstheme="minorHAnsi"/>
                <w:sz w:val="24"/>
                <w:szCs w:val="24"/>
              </w:rPr>
              <w:t xml:space="preserve"> </w:t>
            </w:r>
          </w:p>
          <w:p w14:paraId="46F20B50" w14:textId="77777777" w:rsidR="00F3753C" w:rsidRDefault="00F3753C" w:rsidP="00660AB3">
            <w:pPr>
              <w:rPr>
                <w:rFonts w:cstheme="minorHAnsi"/>
                <w:sz w:val="24"/>
                <w:szCs w:val="24"/>
              </w:rPr>
            </w:pPr>
          </w:p>
          <w:p w14:paraId="4EA8DB72" w14:textId="77777777" w:rsidR="00F3753C" w:rsidRDefault="00F3753C" w:rsidP="00660AB3">
            <w:pPr>
              <w:rPr>
                <w:rFonts w:cstheme="minorHAnsi"/>
                <w:sz w:val="24"/>
                <w:szCs w:val="24"/>
              </w:rPr>
            </w:pPr>
          </w:p>
          <w:p w14:paraId="3EF78705" w14:textId="77777777" w:rsidR="00F3753C" w:rsidRDefault="00F3753C" w:rsidP="00660AB3">
            <w:pPr>
              <w:rPr>
                <w:rFonts w:cstheme="minorHAnsi"/>
                <w:sz w:val="24"/>
                <w:szCs w:val="24"/>
              </w:rPr>
            </w:pPr>
          </w:p>
          <w:p w14:paraId="3903A628" w14:textId="77777777" w:rsidR="00F3753C" w:rsidRDefault="00F3753C" w:rsidP="00660AB3">
            <w:pPr>
              <w:rPr>
                <w:rFonts w:cstheme="minorHAnsi"/>
                <w:sz w:val="24"/>
                <w:szCs w:val="24"/>
              </w:rPr>
            </w:pPr>
            <w:r>
              <w:rPr>
                <w:rFonts w:cstheme="minorHAnsi"/>
                <w:b/>
                <w:bCs/>
                <w:sz w:val="24"/>
                <w:szCs w:val="24"/>
                <w:u w:val="single"/>
              </w:rPr>
              <w:t>Networks</w:t>
            </w:r>
            <w:r>
              <w:rPr>
                <w:rFonts w:cstheme="minorHAnsi"/>
                <w:sz w:val="24"/>
                <w:szCs w:val="24"/>
              </w:rPr>
              <w:t xml:space="preserve"> – Who in the local school or community could support you with the project?</w:t>
            </w:r>
          </w:p>
          <w:p w14:paraId="5C0A101D" w14:textId="77777777" w:rsidR="00F3753C" w:rsidRDefault="00F3753C" w:rsidP="00F3753C">
            <w:pPr>
              <w:pStyle w:val="ListParagraph"/>
              <w:numPr>
                <w:ilvl w:val="0"/>
                <w:numId w:val="19"/>
              </w:numPr>
              <w:rPr>
                <w:rFonts w:cstheme="minorHAnsi"/>
                <w:sz w:val="24"/>
                <w:szCs w:val="24"/>
              </w:rPr>
            </w:pPr>
            <w:r>
              <w:rPr>
                <w:rFonts w:cstheme="minorHAnsi"/>
                <w:sz w:val="24"/>
                <w:szCs w:val="24"/>
              </w:rPr>
              <w:t xml:space="preserve"> </w:t>
            </w:r>
          </w:p>
          <w:p w14:paraId="09192299" w14:textId="77777777" w:rsidR="00F3753C" w:rsidRDefault="00F3753C" w:rsidP="00660AB3">
            <w:pPr>
              <w:rPr>
                <w:rFonts w:cstheme="minorHAnsi"/>
                <w:sz w:val="24"/>
                <w:szCs w:val="24"/>
              </w:rPr>
            </w:pPr>
          </w:p>
          <w:p w14:paraId="2450F6F0" w14:textId="77777777" w:rsidR="00F3753C" w:rsidRDefault="00F3753C" w:rsidP="00660AB3">
            <w:pPr>
              <w:rPr>
                <w:rFonts w:cstheme="minorHAnsi"/>
                <w:sz w:val="24"/>
                <w:szCs w:val="24"/>
              </w:rPr>
            </w:pPr>
          </w:p>
          <w:p w14:paraId="511E273C" w14:textId="77777777" w:rsidR="00F3753C" w:rsidRDefault="00F3753C" w:rsidP="00660AB3">
            <w:pPr>
              <w:rPr>
                <w:rFonts w:cstheme="minorHAnsi"/>
                <w:sz w:val="24"/>
                <w:szCs w:val="24"/>
              </w:rPr>
            </w:pPr>
          </w:p>
          <w:p w14:paraId="0CD3FEAB" w14:textId="77777777" w:rsidR="00F3753C" w:rsidRDefault="00F3753C" w:rsidP="00660AB3">
            <w:pPr>
              <w:rPr>
                <w:rFonts w:cstheme="minorHAnsi"/>
                <w:sz w:val="24"/>
                <w:szCs w:val="24"/>
              </w:rPr>
            </w:pPr>
            <w:r>
              <w:rPr>
                <w:rFonts w:cstheme="minorHAnsi"/>
                <w:b/>
                <w:bCs/>
                <w:sz w:val="24"/>
                <w:szCs w:val="24"/>
                <w:u w:val="single"/>
              </w:rPr>
              <w:t>Ethics</w:t>
            </w:r>
            <w:r>
              <w:rPr>
                <w:rFonts w:cstheme="minorHAnsi"/>
                <w:sz w:val="24"/>
                <w:szCs w:val="24"/>
              </w:rPr>
              <w:t xml:space="preserve"> – What sorts of causes align with team’s personal values and experiences?</w:t>
            </w:r>
          </w:p>
          <w:p w14:paraId="3BDD9FBE" w14:textId="77777777" w:rsidR="00F3753C" w:rsidRDefault="00F3753C" w:rsidP="00F3753C">
            <w:pPr>
              <w:pStyle w:val="ListParagraph"/>
              <w:numPr>
                <w:ilvl w:val="0"/>
                <w:numId w:val="19"/>
              </w:numPr>
              <w:rPr>
                <w:rFonts w:cstheme="minorHAnsi"/>
                <w:sz w:val="24"/>
                <w:szCs w:val="24"/>
              </w:rPr>
            </w:pPr>
            <w:r>
              <w:rPr>
                <w:rFonts w:cstheme="minorHAnsi"/>
                <w:sz w:val="24"/>
                <w:szCs w:val="24"/>
              </w:rPr>
              <w:t xml:space="preserve"> </w:t>
            </w:r>
          </w:p>
          <w:p w14:paraId="404609A6" w14:textId="77777777" w:rsidR="00F3753C" w:rsidRDefault="00F3753C" w:rsidP="00660AB3">
            <w:pPr>
              <w:rPr>
                <w:rFonts w:cstheme="minorHAnsi"/>
                <w:sz w:val="24"/>
                <w:szCs w:val="24"/>
              </w:rPr>
            </w:pPr>
          </w:p>
          <w:p w14:paraId="59ED0609" w14:textId="77777777" w:rsidR="00F3753C" w:rsidRDefault="00F3753C" w:rsidP="00660AB3">
            <w:pPr>
              <w:rPr>
                <w:rFonts w:cstheme="minorHAnsi"/>
                <w:sz w:val="24"/>
                <w:szCs w:val="24"/>
              </w:rPr>
            </w:pPr>
          </w:p>
          <w:p w14:paraId="750D7436" w14:textId="77777777" w:rsidR="00F3753C" w:rsidRDefault="00F3753C" w:rsidP="00660AB3">
            <w:pPr>
              <w:rPr>
                <w:rFonts w:cstheme="minorHAnsi"/>
                <w:sz w:val="24"/>
                <w:szCs w:val="24"/>
              </w:rPr>
            </w:pPr>
          </w:p>
          <w:p w14:paraId="20303FDE" w14:textId="77777777" w:rsidR="00F3753C" w:rsidRDefault="00F3753C" w:rsidP="00660AB3">
            <w:pPr>
              <w:rPr>
                <w:rFonts w:cstheme="minorHAnsi"/>
                <w:sz w:val="24"/>
                <w:szCs w:val="24"/>
              </w:rPr>
            </w:pPr>
            <w:r>
              <w:rPr>
                <w:rFonts w:cstheme="minorHAnsi"/>
                <w:b/>
                <w:bCs/>
                <w:sz w:val="24"/>
                <w:szCs w:val="24"/>
                <w:u w:val="single"/>
              </w:rPr>
              <w:t>Activities</w:t>
            </w:r>
            <w:r>
              <w:rPr>
                <w:rFonts w:cstheme="minorHAnsi"/>
                <w:sz w:val="24"/>
                <w:szCs w:val="24"/>
              </w:rPr>
              <w:t xml:space="preserve"> – What sorts of actions could you take to make a positive impact?</w:t>
            </w:r>
          </w:p>
          <w:p w14:paraId="760EF20D" w14:textId="77777777" w:rsidR="00F3753C" w:rsidRDefault="00F3753C" w:rsidP="00F3753C">
            <w:pPr>
              <w:pStyle w:val="ListParagraph"/>
              <w:numPr>
                <w:ilvl w:val="0"/>
                <w:numId w:val="19"/>
              </w:numPr>
              <w:rPr>
                <w:rFonts w:cstheme="minorHAnsi"/>
                <w:sz w:val="24"/>
                <w:szCs w:val="24"/>
              </w:rPr>
            </w:pPr>
            <w:r>
              <w:rPr>
                <w:rFonts w:cstheme="minorHAnsi"/>
                <w:sz w:val="24"/>
                <w:szCs w:val="24"/>
              </w:rPr>
              <w:t xml:space="preserve"> </w:t>
            </w:r>
          </w:p>
          <w:p w14:paraId="3668C4B9" w14:textId="77777777" w:rsidR="00F3753C" w:rsidRDefault="00F3753C" w:rsidP="00660AB3">
            <w:pPr>
              <w:rPr>
                <w:rFonts w:cstheme="minorHAnsi"/>
                <w:sz w:val="24"/>
                <w:szCs w:val="24"/>
              </w:rPr>
            </w:pPr>
          </w:p>
          <w:p w14:paraId="6C4FCB8A" w14:textId="77777777" w:rsidR="00F3753C" w:rsidRDefault="00F3753C" w:rsidP="00660AB3">
            <w:pPr>
              <w:rPr>
                <w:rFonts w:cstheme="minorHAnsi"/>
                <w:sz w:val="24"/>
                <w:szCs w:val="24"/>
              </w:rPr>
            </w:pPr>
          </w:p>
          <w:p w14:paraId="4C406145" w14:textId="77777777" w:rsidR="00F3753C" w:rsidRDefault="00F3753C" w:rsidP="00660AB3">
            <w:pPr>
              <w:rPr>
                <w:rFonts w:cstheme="minorHAnsi"/>
                <w:sz w:val="24"/>
                <w:szCs w:val="24"/>
              </w:rPr>
            </w:pPr>
          </w:p>
          <w:p w14:paraId="5CE082E2" w14:textId="77777777" w:rsidR="00F3753C" w:rsidRDefault="00F3753C" w:rsidP="00660AB3">
            <w:pPr>
              <w:rPr>
                <w:rFonts w:cstheme="minorHAnsi"/>
                <w:sz w:val="24"/>
                <w:szCs w:val="24"/>
              </w:rPr>
            </w:pPr>
            <w:r>
              <w:rPr>
                <w:rFonts w:cstheme="minorHAnsi"/>
                <w:b/>
                <w:bCs/>
                <w:sz w:val="24"/>
                <w:szCs w:val="24"/>
                <w:u w:val="single"/>
              </w:rPr>
              <w:t>Proposal</w:t>
            </w:r>
            <w:r>
              <w:rPr>
                <w:rFonts w:cstheme="minorHAnsi"/>
                <w:sz w:val="24"/>
                <w:szCs w:val="24"/>
              </w:rPr>
              <w:t xml:space="preserve"> – Come up with one or two project ideas – what/why/how.</w:t>
            </w:r>
          </w:p>
          <w:p w14:paraId="2C0A0ABE" w14:textId="77777777" w:rsidR="00F3753C" w:rsidRDefault="00F3753C" w:rsidP="00F3753C">
            <w:pPr>
              <w:pStyle w:val="ListParagraph"/>
              <w:numPr>
                <w:ilvl w:val="0"/>
                <w:numId w:val="19"/>
              </w:numPr>
              <w:rPr>
                <w:rFonts w:cstheme="minorHAnsi"/>
                <w:sz w:val="24"/>
                <w:szCs w:val="24"/>
              </w:rPr>
            </w:pPr>
            <w:r>
              <w:rPr>
                <w:rFonts w:cstheme="minorHAnsi"/>
                <w:sz w:val="24"/>
                <w:szCs w:val="24"/>
              </w:rPr>
              <w:t xml:space="preserve"> </w:t>
            </w:r>
          </w:p>
          <w:p w14:paraId="184AF16B" w14:textId="77777777" w:rsidR="00F3753C" w:rsidRDefault="00F3753C" w:rsidP="00660AB3">
            <w:pPr>
              <w:rPr>
                <w:rFonts w:cstheme="minorHAnsi"/>
                <w:sz w:val="24"/>
                <w:szCs w:val="24"/>
              </w:rPr>
            </w:pPr>
          </w:p>
          <w:p w14:paraId="0E1C59E9" w14:textId="77777777" w:rsidR="00F3753C" w:rsidRDefault="00F3753C" w:rsidP="00660AB3">
            <w:pPr>
              <w:rPr>
                <w:rFonts w:cstheme="minorHAnsi"/>
                <w:sz w:val="24"/>
                <w:szCs w:val="24"/>
              </w:rPr>
            </w:pPr>
          </w:p>
          <w:p w14:paraId="70B1F06C" w14:textId="77777777" w:rsidR="00F3753C" w:rsidRDefault="00F3753C" w:rsidP="00660AB3">
            <w:pPr>
              <w:rPr>
                <w:rFonts w:cstheme="minorHAnsi"/>
                <w:sz w:val="24"/>
                <w:szCs w:val="24"/>
              </w:rPr>
            </w:pPr>
          </w:p>
          <w:p w14:paraId="75614296" w14:textId="77777777" w:rsidR="00F3753C" w:rsidRPr="00086BA8" w:rsidRDefault="00F3753C" w:rsidP="00660AB3">
            <w:pPr>
              <w:rPr>
                <w:rFonts w:cstheme="minorHAnsi"/>
                <w:sz w:val="24"/>
                <w:szCs w:val="24"/>
              </w:rPr>
            </w:pPr>
          </w:p>
        </w:tc>
      </w:tr>
    </w:tbl>
    <w:p w14:paraId="6F6EABB8" w14:textId="77777777" w:rsidR="00F3753C" w:rsidRPr="00007C42" w:rsidRDefault="00F3753C" w:rsidP="00F3753C">
      <w:pPr>
        <w:rPr>
          <w:rFonts w:ascii="Arial Black" w:hAnsi="Arial Black"/>
          <w:sz w:val="24"/>
          <w:szCs w:val="24"/>
        </w:rPr>
      </w:pPr>
    </w:p>
    <w:p w14:paraId="623A7C3B" w14:textId="32CB8A9A" w:rsidR="00BB38AE" w:rsidRPr="00BE1011" w:rsidRDefault="00BB38AE" w:rsidP="00230AF7">
      <w:pPr>
        <w:rPr>
          <w:rFonts w:ascii="Eras Demi ITC" w:hAnsi="Eras Demi ITC"/>
          <w:b/>
          <w:bCs/>
          <w:sz w:val="52"/>
          <w:szCs w:val="52"/>
        </w:rPr>
      </w:pPr>
      <w:r w:rsidRPr="00BE1011">
        <w:rPr>
          <w:rFonts w:ascii="Eras Demi ITC" w:hAnsi="Eras Demi ITC"/>
          <w:b/>
          <w:bCs/>
          <w:sz w:val="52"/>
          <w:szCs w:val="52"/>
        </w:rPr>
        <w:lastRenderedPageBreak/>
        <w:t>COMMUNITY PROJECT STAGE: 2</w:t>
      </w:r>
    </w:p>
    <w:p w14:paraId="78BCBF71" w14:textId="77777777" w:rsidR="00BB38AE" w:rsidRPr="00073E8C" w:rsidRDefault="00BB38AE" w:rsidP="00BB38AE">
      <w:pPr>
        <w:pStyle w:val="ListParagraph"/>
        <w:numPr>
          <w:ilvl w:val="0"/>
          <w:numId w:val="12"/>
        </w:numPr>
        <w:rPr>
          <w:rFonts w:ascii="Eras Demi ITC" w:hAnsi="Eras Demi ITC"/>
          <w:sz w:val="28"/>
          <w:szCs w:val="28"/>
          <w:highlight w:val="cyan"/>
        </w:rPr>
      </w:pPr>
      <w:r w:rsidRPr="00073E8C">
        <w:rPr>
          <w:rFonts w:ascii="Eras Demi ITC" w:hAnsi="Eras Demi ITC"/>
          <w:sz w:val="28"/>
          <w:szCs w:val="28"/>
          <w:highlight w:val="cyan"/>
        </w:rPr>
        <w:t>Planning:</w:t>
      </w:r>
    </w:p>
    <w:p w14:paraId="7C095459" w14:textId="77777777" w:rsidR="00BB38AE" w:rsidRPr="00073E8C" w:rsidRDefault="00BB38AE" w:rsidP="00BB38AE">
      <w:pPr>
        <w:spacing w:after="0" w:line="240" w:lineRule="auto"/>
        <w:rPr>
          <w:rFonts w:ascii="Eras Demi ITC" w:hAnsi="Eras Demi ITC"/>
          <w:sz w:val="28"/>
          <w:szCs w:val="28"/>
        </w:rPr>
      </w:pPr>
      <w:r w:rsidRPr="00073E8C">
        <w:rPr>
          <w:rFonts w:ascii="Eras Demi ITC" w:hAnsi="Eras Demi ITC"/>
          <w:sz w:val="28"/>
          <w:szCs w:val="28"/>
        </w:rPr>
        <w:t>The Preparation Stage: (See wall sample displays in YP04)</w:t>
      </w:r>
    </w:p>
    <w:p w14:paraId="0CF5D5BE" w14:textId="77777777" w:rsidR="00BB38AE" w:rsidRPr="00073E8C" w:rsidRDefault="00BB38AE" w:rsidP="00BB38AE">
      <w:pPr>
        <w:pStyle w:val="ListParagraph"/>
        <w:numPr>
          <w:ilvl w:val="0"/>
          <w:numId w:val="13"/>
        </w:numPr>
        <w:spacing w:before="240" w:line="240" w:lineRule="auto"/>
        <w:ind w:left="0"/>
        <w:rPr>
          <w:rFonts w:ascii="Eras Demi ITC" w:hAnsi="Eras Demi ITC"/>
          <w:sz w:val="28"/>
          <w:szCs w:val="28"/>
        </w:rPr>
      </w:pPr>
      <w:r w:rsidRPr="00073E8C">
        <w:rPr>
          <w:rFonts w:ascii="Eras Demi ITC" w:hAnsi="Eras Demi ITC"/>
          <w:sz w:val="28"/>
          <w:szCs w:val="28"/>
        </w:rPr>
        <w:t>What do you need completed FIRST? (SEE WORK ROLES)</w:t>
      </w:r>
    </w:p>
    <w:p w14:paraId="4E1593CB" w14:textId="77777777" w:rsidR="00BB38AE" w:rsidRPr="00073E8C" w:rsidRDefault="00BB38AE" w:rsidP="00BB38AE">
      <w:pPr>
        <w:pStyle w:val="ListParagraph"/>
        <w:numPr>
          <w:ilvl w:val="1"/>
          <w:numId w:val="13"/>
        </w:numPr>
        <w:spacing w:before="240" w:line="240" w:lineRule="auto"/>
        <w:rPr>
          <w:rFonts w:ascii="Eras Demi ITC" w:hAnsi="Eras Demi ITC"/>
          <w:sz w:val="28"/>
          <w:szCs w:val="28"/>
        </w:rPr>
      </w:pPr>
      <w:r w:rsidRPr="00073E8C">
        <w:rPr>
          <w:rFonts w:ascii="Eras Demi ITC" w:hAnsi="Eras Demi ITC"/>
          <w:sz w:val="28"/>
          <w:szCs w:val="28"/>
        </w:rPr>
        <w:t>Promotional Posters (electronic &amp; hardcopy)</w:t>
      </w:r>
    </w:p>
    <w:p w14:paraId="2CD3AE4F" w14:textId="77777777" w:rsidR="00BB38AE" w:rsidRPr="00073E8C" w:rsidRDefault="00BB38AE" w:rsidP="00BB38AE">
      <w:pPr>
        <w:pStyle w:val="ListParagraph"/>
        <w:numPr>
          <w:ilvl w:val="1"/>
          <w:numId w:val="13"/>
        </w:numPr>
        <w:spacing w:before="240" w:line="240" w:lineRule="auto"/>
        <w:rPr>
          <w:rFonts w:ascii="Eras Demi ITC" w:hAnsi="Eras Demi ITC"/>
          <w:sz w:val="28"/>
          <w:szCs w:val="28"/>
        </w:rPr>
      </w:pPr>
      <w:r w:rsidRPr="00073E8C">
        <w:rPr>
          <w:rFonts w:ascii="Eras Demi ITC" w:hAnsi="Eras Demi ITC"/>
          <w:sz w:val="28"/>
          <w:szCs w:val="28"/>
        </w:rPr>
        <w:t>Program for the night (electronic)</w:t>
      </w:r>
    </w:p>
    <w:p w14:paraId="4FD2E530" w14:textId="77777777" w:rsidR="00BB38AE" w:rsidRPr="00073E8C" w:rsidRDefault="00BB38AE" w:rsidP="00BB38AE">
      <w:pPr>
        <w:pStyle w:val="ListParagraph"/>
        <w:numPr>
          <w:ilvl w:val="1"/>
          <w:numId w:val="13"/>
        </w:numPr>
        <w:spacing w:before="240" w:line="240" w:lineRule="auto"/>
        <w:rPr>
          <w:rFonts w:ascii="Eras Demi ITC" w:hAnsi="Eras Demi ITC"/>
          <w:sz w:val="28"/>
          <w:szCs w:val="28"/>
        </w:rPr>
      </w:pPr>
      <w:r w:rsidRPr="00073E8C">
        <w:rPr>
          <w:rFonts w:ascii="Eras Demi ITC" w:hAnsi="Eras Demi ITC"/>
          <w:sz w:val="28"/>
          <w:szCs w:val="28"/>
        </w:rPr>
        <w:t>Posters for OHS</w:t>
      </w:r>
    </w:p>
    <w:p w14:paraId="68AF5021" w14:textId="77777777" w:rsidR="00BB38AE" w:rsidRPr="00073E8C" w:rsidRDefault="00BB38AE" w:rsidP="00BB38AE">
      <w:pPr>
        <w:pStyle w:val="ListParagraph"/>
        <w:numPr>
          <w:ilvl w:val="1"/>
          <w:numId w:val="13"/>
        </w:numPr>
        <w:spacing w:before="240" w:line="240" w:lineRule="auto"/>
        <w:rPr>
          <w:rFonts w:ascii="Eras Demi ITC" w:hAnsi="Eras Demi ITC"/>
          <w:sz w:val="28"/>
          <w:szCs w:val="28"/>
        </w:rPr>
      </w:pPr>
      <w:r w:rsidRPr="00073E8C">
        <w:rPr>
          <w:rFonts w:ascii="Eras Demi ITC" w:hAnsi="Eras Demi ITC"/>
          <w:sz w:val="28"/>
          <w:szCs w:val="28"/>
        </w:rPr>
        <w:t xml:space="preserve">IT promotions </w:t>
      </w:r>
    </w:p>
    <w:p w14:paraId="28A1FF32" w14:textId="77777777" w:rsidR="00BB38AE" w:rsidRPr="00073E8C" w:rsidRDefault="00BB38AE" w:rsidP="00BB38AE">
      <w:pPr>
        <w:pStyle w:val="ListParagraph"/>
        <w:numPr>
          <w:ilvl w:val="1"/>
          <w:numId w:val="13"/>
        </w:numPr>
        <w:spacing w:before="240" w:line="240" w:lineRule="auto"/>
        <w:rPr>
          <w:rFonts w:ascii="Eras Demi ITC" w:hAnsi="Eras Demi ITC"/>
          <w:sz w:val="28"/>
          <w:szCs w:val="28"/>
        </w:rPr>
      </w:pPr>
      <w:r w:rsidRPr="00073E8C">
        <w:rPr>
          <w:rFonts w:ascii="Eras Demi ITC" w:hAnsi="Eras Demi ITC"/>
          <w:sz w:val="28"/>
          <w:szCs w:val="28"/>
        </w:rPr>
        <w:t xml:space="preserve">School Magazine – </w:t>
      </w:r>
      <w:proofErr w:type="gramStart"/>
      <w:r w:rsidRPr="00073E8C">
        <w:rPr>
          <w:rFonts w:ascii="Eras Demi ITC" w:hAnsi="Eras Demi ITC"/>
          <w:sz w:val="28"/>
          <w:szCs w:val="28"/>
        </w:rPr>
        <w:t>2 page</w:t>
      </w:r>
      <w:proofErr w:type="gramEnd"/>
      <w:r w:rsidRPr="00073E8C">
        <w:rPr>
          <w:rFonts w:ascii="Eras Demi ITC" w:hAnsi="Eras Demi ITC"/>
          <w:sz w:val="28"/>
          <w:szCs w:val="28"/>
        </w:rPr>
        <w:t xml:space="preserve"> spread</w:t>
      </w:r>
    </w:p>
    <w:p w14:paraId="69C7E8A5" w14:textId="77777777" w:rsidR="00BB38AE" w:rsidRPr="00073E8C" w:rsidRDefault="00BB38AE" w:rsidP="00BB38AE">
      <w:pPr>
        <w:pStyle w:val="ListParagraph"/>
        <w:numPr>
          <w:ilvl w:val="1"/>
          <w:numId w:val="13"/>
        </w:numPr>
        <w:spacing w:before="240" w:line="240" w:lineRule="auto"/>
        <w:rPr>
          <w:rFonts w:ascii="Eras Demi ITC" w:hAnsi="Eras Demi ITC"/>
          <w:sz w:val="28"/>
          <w:szCs w:val="28"/>
        </w:rPr>
      </w:pPr>
      <w:r w:rsidRPr="00073E8C">
        <w:rPr>
          <w:rFonts w:ascii="Eras Demi ITC" w:hAnsi="Eras Demi ITC"/>
          <w:sz w:val="28"/>
          <w:szCs w:val="28"/>
        </w:rPr>
        <w:t xml:space="preserve">Flags to </w:t>
      </w:r>
      <w:proofErr w:type="spellStart"/>
      <w:r w:rsidRPr="00073E8C">
        <w:rPr>
          <w:rFonts w:ascii="Eras Demi ITC" w:hAnsi="Eras Demi ITC"/>
          <w:sz w:val="28"/>
          <w:szCs w:val="28"/>
        </w:rPr>
        <w:t>organise</w:t>
      </w:r>
      <w:proofErr w:type="spellEnd"/>
      <w:r w:rsidRPr="00073E8C">
        <w:rPr>
          <w:rFonts w:ascii="Eras Demi ITC" w:hAnsi="Eras Demi ITC"/>
          <w:sz w:val="28"/>
          <w:szCs w:val="28"/>
        </w:rPr>
        <w:t xml:space="preserve"> (Wood Tech)</w:t>
      </w:r>
    </w:p>
    <w:p w14:paraId="3534E6B9" w14:textId="77777777" w:rsidR="00BB38AE" w:rsidRPr="00073E8C" w:rsidRDefault="00BB38AE" w:rsidP="00BB38AE">
      <w:pPr>
        <w:pStyle w:val="ListParagraph"/>
        <w:numPr>
          <w:ilvl w:val="1"/>
          <w:numId w:val="13"/>
        </w:numPr>
        <w:spacing w:before="240" w:line="240" w:lineRule="auto"/>
        <w:rPr>
          <w:rFonts w:ascii="Eras Demi ITC" w:hAnsi="Eras Demi ITC"/>
          <w:sz w:val="28"/>
          <w:szCs w:val="28"/>
        </w:rPr>
      </w:pPr>
      <w:r w:rsidRPr="00073E8C">
        <w:rPr>
          <w:rFonts w:ascii="Eras Demi ITC" w:hAnsi="Eras Demi ITC"/>
          <w:sz w:val="28"/>
          <w:szCs w:val="28"/>
        </w:rPr>
        <w:t xml:space="preserve">Newspaper article leading up to the </w:t>
      </w:r>
      <w:proofErr w:type="gramStart"/>
      <w:r w:rsidRPr="00073E8C">
        <w:rPr>
          <w:rFonts w:ascii="Eras Demi ITC" w:hAnsi="Eras Demi ITC"/>
          <w:sz w:val="28"/>
          <w:szCs w:val="28"/>
        </w:rPr>
        <w:t>night</w:t>
      </w:r>
      <w:proofErr w:type="gramEnd"/>
    </w:p>
    <w:p w14:paraId="49840672" w14:textId="77777777" w:rsidR="00BB38AE" w:rsidRPr="00073E8C" w:rsidRDefault="00BB38AE" w:rsidP="00BB38AE">
      <w:pPr>
        <w:pStyle w:val="ListParagraph"/>
        <w:spacing w:before="240" w:line="240" w:lineRule="auto"/>
        <w:ind w:left="1440"/>
        <w:rPr>
          <w:rFonts w:ascii="Eras Demi ITC" w:hAnsi="Eras Demi ITC"/>
          <w:sz w:val="28"/>
          <w:szCs w:val="28"/>
        </w:rPr>
      </w:pPr>
    </w:p>
    <w:p w14:paraId="68F828F1" w14:textId="77777777" w:rsidR="00BB38AE" w:rsidRPr="00073E8C" w:rsidRDefault="00BB38AE" w:rsidP="00BB38AE">
      <w:pPr>
        <w:spacing w:after="0" w:line="240" w:lineRule="auto"/>
        <w:rPr>
          <w:rFonts w:ascii="Eras Demi ITC" w:hAnsi="Eras Demi ITC"/>
          <w:sz w:val="28"/>
          <w:szCs w:val="28"/>
        </w:rPr>
      </w:pPr>
      <w:r w:rsidRPr="00073E8C">
        <w:rPr>
          <w:rFonts w:ascii="Eras Demi ITC" w:hAnsi="Eras Demi ITC"/>
          <w:sz w:val="28"/>
          <w:szCs w:val="28"/>
        </w:rPr>
        <w:t xml:space="preserve">What resources will you require? </w:t>
      </w:r>
    </w:p>
    <w:p w14:paraId="1347841D" w14:textId="77777777" w:rsidR="00BB38AE" w:rsidRPr="00073E8C" w:rsidRDefault="00BB38AE" w:rsidP="00BB38AE">
      <w:pPr>
        <w:pStyle w:val="ListParagraph"/>
        <w:numPr>
          <w:ilvl w:val="1"/>
          <w:numId w:val="13"/>
        </w:numPr>
        <w:spacing w:after="0" w:line="240" w:lineRule="auto"/>
        <w:rPr>
          <w:rFonts w:ascii="Eras Demi ITC" w:hAnsi="Eras Demi ITC"/>
          <w:sz w:val="28"/>
          <w:szCs w:val="28"/>
        </w:rPr>
      </w:pPr>
      <w:r w:rsidRPr="00073E8C">
        <w:rPr>
          <w:rFonts w:ascii="Eras Demi ITC" w:hAnsi="Eras Demi ITC"/>
          <w:sz w:val="28"/>
          <w:szCs w:val="28"/>
        </w:rPr>
        <w:t>What tasks need to be completed and due date?</w:t>
      </w:r>
    </w:p>
    <w:p w14:paraId="39A408DA" w14:textId="77777777" w:rsidR="00BB38AE" w:rsidRPr="00073E8C" w:rsidRDefault="00BB38AE" w:rsidP="00BB38AE">
      <w:pPr>
        <w:pStyle w:val="ListParagraph"/>
        <w:numPr>
          <w:ilvl w:val="1"/>
          <w:numId w:val="13"/>
        </w:numPr>
        <w:spacing w:after="0" w:line="240" w:lineRule="auto"/>
        <w:rPr>
          <w:rFonts w:ascii="Eras Demi ITC" w:hAnsi="Eras Demi ITC"/>
          <w:sz w:val="28"/>
          <w:szCs w:val="28"/>
        </w:rPr>
      </w:pPr>
      <w:r w:rsidRPr="00073E8C">
        <w:rPr>
          <w:rFonts w:ascii="Eras Demi ITC" w:hAnsi="Eras Demi ITC"/>
          <w:sz w:val="28"/>
          <w:szCs w:val="28"/>
        </w:rPr>
        <w:t xml:space="preserve">What kind of support will you need to attain these resources? An </w:t>
      </w:r>
      <w:proofErr w:type="gramStart"/>
      <w:r w:rsidRPr="00073E8C">
        <w:rPr>
          <w:rFonts w:ascii="Eras Demi ITC" w:hAnsi="Eras Demi ITC"/>
          <w:sz w:val="28"/>
          <w:szCs w:val="28"/>
        </w:rPr>
        <w:t>experience</w:t>
      </w:r>
      <w:proofErr w:type="gramEnd"/>
      <w:r w:rsidRPr="00073E8C">
        <w:rPr>
          <w:rFonts w:ascii="Eras Demi ITC" w:hAnsi="Eras Demi ITC"/>
          <w:sz w:val="28"/>
          <w:szCs w:val="28"/>
        </w:rPr>
        <w:t xml:space="preserve"> student? Teacher? Specialist teacher?</w:t>
      </w:r>
    </w:p>
    <w:p w14:paraId="64F47580" w14:textId="77777777" w:rsidR="00BB38AE" w:rsidRPr="00073E8C" w:rsidRDefault="00BB38AE" w:rsidP="00BB38AE">
      <w:pPr>
        <w:pStyle w:val="ListParagraph"/>
        <w:numPr>
          <w:ilvl w:val="1"/>
          <w:numId w:val="13"/>
        </w:numPr>
        <w:spacing w:after="0" w:line="240" w:lineRule="auto"/>
        <w:rPr>
          <w:rFonts w:ascii="Eras Demi ITC" w:hAnsi="Eras Demi ITC"/>
          <w:sz w:val="28"/>
          <w:szCs w:val="28"/>
        </w:rPr>
      </w:pPr>
      <w:r w:rsidRPr="00073E8C">
        <w:rPr>
          <w:rFonts w:ascii="Eras Demi ITC" w:hAnsi="Eras Demi ITC"/>
          <w:sz w:val="28"/>
          <w:szCs w:val="28"/>
        </w:rPr>
        <w:t xml:space="preserve">What roles will each group accept from ANY of the duties below? Remember you can negotiate a </w:t>
      </w:r>
      <w:proofErr w:type="gramStart"/>
      <w:r w:rsidRPr="00073E8C">
        <w:rPr>
          <w:rFonts w:ascii="Eras Demi ITC" w:hAnsi="Eras Demi ITC"/>
          <w:sz w:val="28"/>
          <w:szCs w:val="28"/>
        </w:rPr>
        <w:t>task</w:t>
      </w:r>
      <w:proofErr w:type="gramEnd"/>
    </w:p>
    <w:p w14:paraId="114C9555" w14:textId="77777777" w:rsidR="00BB38AE" w:rsidRPr="00073E8C" w:rsidRDefault="00BB38AE" w:rsidP="00BB38AE">
      <w:pPr>
        <w:pStyle w:val="ListParagraph"/>
        <w:numPr>
          <w:ilvl w:val="1"/>
          <w:numId w:val="13"/>
        </w:numPr>
        <w:spacing w:after="0" w:line="240" w:lineRule="auto"/>
        <w:rPr>
          <w:rFonts w:ascii="Eras Demi ITC" w:hAnsi="Eras Demi ITC"/>
          <w:sz w:val="28"/>
          <w:szCs w:val="28"/>
        </w:rPr>
      </w:pPr>
      <w:r w:rsidRPr="00073E8C">
        <w:rPr>
          <w:rFonts w:ascii="Eras Demi ITC" w:hAnsi="Eras Demi ITC"/>
          <w:sz w:val="28"/>
          <w:szCs w:val="28"/>
        </w:rPr>
        <w:t>How will the project look when it is complete? (Successful? Unsuccessful? How will I know it worked?)</w:t>
      </w:r>
    </w:p>
    <w:p w14:paraId="42098B96" w14:textId="77777777" w:rsidR="00BB38AE" w:rsidRPr="00073E8C" w:rsidRDefault="00BB38AE" w:rsidP="00BB38AE">
      <w:pPr>
        <w:pStyle w:val="ListParagraph"/>
        <w:numPr>
          <w:ilvl w:val="1"/>
          <w:numId w:val="13"/>
        </w:numPr>
        <w:spacing w:after="0" w:line="240" w:lineRule="auto"/>
        <w:rPr>
          <w:rFonts w:ascii="Eras Demi ITC" w:hAnsi="Eras Demi ITC"/>
          <w:sz w:val="28"/>
          <w:szCs w:val="28"/>
        </w:rPr>
      </w:pPr>
      <w:r w:rsidRPr="00073E8C">
        <w:rPr>
          <w:rFonts w:ascii="Eras Demi ITC" w:hAnsi="Eras Demi ITC"/>
          <w:sz w:val="28"/>
          <w:szCs w:val="28"/>
        </w:rPr>
        <w:t>How will the project be promoted?</w:t>
      </w:r>
    </w:p>
    <w:p w14:paraId="2DF90AC5" w14:textId="77777777" w:rsidR="00BB38AE" w:rsidRPr="00073E8C" w:rsidRDefault="00BB38AE" w:rsidP="00BB38AE">
      <w:pPr>
        <w:spacing w:line="240" w:lineRule="auto"/>
        <w:rPr>
          <w:rFonts w:ascii="Eras Demi ITC" w:hAnsi="Eras Demi ITC"/>
          <w:sz w:val="28"/>
          <w:szCs w:val="28"/>
        </w:rPr>
      </w:pPr>
      <w:r w:rsidRPr="00073E8C">
        <w:rPr>
          <w:rFonts w:ascii="Eras Demi ITC" w:hAnsi="Eras Demi ITC"/>
          <w:sz w:val="28"/>
          <w:szCs w:val="28"/>
          <w:highlight w:val="yellow"/>
        </w:rPr>
        <w:t>RESOURCES:</w:t>
      </w:r>
    </w:p>
    <w:tbl>
      <w:tblPr>
        <w:tblStyle w:val="TableGrid"/>
        <w:tblW w:w="0" w:type="auto"/>
        <w:tblLook w:val="04A0" w:firstRow="1" w:lastRow="0" w:firstColumn="1" w:lastColumn="0" w:noHBand="0" w:noVBand="1"/>
      </w:tblPr>
      <w:tblGrid>
        <w:gridCol w:w="5215"/>
        <w:gridCol w:w="4135"/>
      </w:tblGrid>
      <w:tr w:rsidR="00BB38AE" w:rsidRPr="00073E8C" w14:paraId="26565AAD" w14:textId="77777777" w:rsidTr="0061681B">
        <w:tc>
          <w:tcPr>
            <w:tcW w:w="5215" w:type="dxa"/>
            <w:shd w:val="clear" w:color="auto" w:fill="B4C6E7" w:themeFill="accent1" w:themeFillTint="66"/>
          </w:tcPr>
          <w:p w14:paraId="461EE695" w14:textId="77777777" w:rsidR="00BB38AE" w:rsidRPr="00073E8C" w:rsidRDefault="00BB38AE" w:rsidP="0061681B">
            <w:pPr>
              <w:jc w:val="center"/>
              <w:rPr>
                <w:rFonts w:ascii="Eras Demi ITC" w:hAnsi="Eras Demi ITC"/>
                <w:sz w:val="28"/>
                <w:szCs w:val="28"/>
              </w:rPr>
            </w:pPr>
            <w:r w:rsidRPr="00073E8C">
              <w:rPr>
                <w:rFonts w:ascii="Eras Demi ITC" w:hAnsi="Eras Demi ITC"/>
                <w:sz w:val="28"/>
                <w:szCs w:val="28"/>
              </w:rPr>
              <w:t>Information sheets:</w:t>
            </w:r>
          </w:p>
        </w:tc>
        <w:tc>
          <w:tcPr>
            <w:tcW w:w="4135" w:type="dxa"/>
            <w:shd w:val="clear" w:color="auto" w:fill="B4C6E7" w:themeFill="accent1" w:themeFillTint="66"/>
          </w:tcPr>
          <w:p w14:paraId="2A80B2C1" w14:textId="77777777" w:rsidR="00BB38AE" w:rsidRPr="00073E8C" w:rsidRDefault="00BB38AE" w:rsidP="0061681B">
            <w:pPr>
              <w:jc w:val="center"/>
              <w:rPr>
                <w:rFonts w:ascii="Eras Demi ITC" w:hAnsi="Eras Demi ITC"/>
                <w:sz w:val="28"/>
                <w:szCs w:val="28"/>
              </w:rPr>
            </w:pPr>
            <w:r w:rsidRPr="00073E8C">
              <w:rPr>
                <w:rFonts w:ascii="Eras Demi ITC" w:hAnsi="Eras Demi ITC"/>
                <w:sz w:val="28"/>
                <w:szCs w:val="28"/>
              </w:rPr>
              <w:t>Worksheets:</w:t>
            </w:r>
          </w:p>
        </w:tc>
      </w:tr>
      <w:tr w:rsidR="00BB38AE" w:rsidRPr="00073E8C" w14:paraId="0A47F40B" w14:textId="77777777" w:rsidTr="0061681B">
        <w:tc>
          <w:tcPr>
            <w:tcW w:w="5215" w:type="dxa"/>
          </w:tcPr>
          <w:p w14:paraId="59E15A0A" w14:textId="77777777" w:rsidR="00BB38AE" w:rsidRPr="00073E8C" w:rsidRDefault="00BB38AE" w:rsidP="0061681B">
            <w:pPr>
              <w:rPr>
                <w:rFonts w:ascii="Eras Demi ITC" w:hAnsi="Eras Demi ITC"/>
                <w:sz w:val="28"/>
                <w:szCs w:val="28"/>
              </w:rPr>
            </w:pPr>
            <w:r w:rsidRPr="00073E8C">
              <w:rPr>
                <w:rFonts w:ascii="Eras Demi ITC" w:hAnsi="Eras Demi ITC"/>
                <w:sz w:val="28"/>
                <w:szCs w:val="28"/>
              </w:rPr>
              <w:t>Ideas</w:t>
            </w:r>
          </w:p>
          <w:p w14:paraId="35481E81" w14:textId="77777777" w:rsidR="00BB38AE" w:rsidRPr="00073E8C" w:rsidRDefault="00BB38AE" w:rsidP="0061681B">
            <w:pPr>
              <w:rPr>
                <w:rFonts w:ascii="Eras Demi ITC" w:hAnsi="Eras Demi ITC"/>
                <w:sz w:val="28"/>
                <w:szCs w:val="28"/>
              </w:rPr>
            </w:pPr>
            <w:r w:rsidRPr="00073E8C">
              <w:rPr>
                <w:rFonts w:ascii="Eras Demi ITC" w:hAnsi="Eras Demi ITC"/>
                <w:sz w:val="28"/>
                <w:szCs w:val="28"/>
              </w:rPr>
              <w:t>Social Media marketing platforms</w:t>
            </w:r>
          </w:p>
          <w:p w14:paraId="2AC711C8" w14:textId="77777777" w:rsidR="00BB38AE" w:rsidRPr="00073E8C" w:rsidRDefault="00BB38AE" w:rsidP="0061681B">
            <w:pPr>
              <w:rPr>
                <w:rFonts w:ascii="Eras Demi ITC" w:hAnsi="Eras Demi ITC"/>
                <w:sz w:val="28"/>
                <w:szCs w:val="28"/>
              </w:rPr>
            </w:pPr>
            <w:r w:rsidRPr="00073E8C">
              <w:rPr>
                <w:rFonts w:ascii="Eras Demi ITC" w:hAnsi="Eras Demi ITC"/>
                <w:sz w:val="28"/>
                <w:szCs w:val="28"/>
              </w:rPr>
              <w:t>4C’s VCAL Project</w:t>
            </w:r>
          </w:p>
          <w:p w14:paraId="3201F41B" w14:textId="77777777" w:rsidR="00BB38AE" w:rsidRPr="00073E8C" w:rsidRDefault="00BB38AE" w:rsidP="0061681B">
            <w:pPr>
              <w:jc w:val="center"/>
              <w:rPr>
                <w:rFonts w:ascii="Eras Demi ITC" w:hAnsi="Eras Demi ITC"/>
                <w:sz w:val="28"/>
                <w:szCs w:val="28"/>
              </w:rPr>
            </w:pPr>
          </w:p>
          <w:p w14:paraId="0FFE9078" w14:textId="77777777" w:rsidR="00BB38AE" w:rsidRPr="00073E8C" w:rsidRDefault="00BB38AE" w:rsidP="0061681B">
            <w:pPr>
              <w:jc w:val="center"/>
              <w:rPr>
                <w:rFonts w:ascii="Eras Demi ITC" w:hAnsi="Eras Demi ITC"/>
                <w:sz w:val="28"/>
                <w:szCs w:val="28"/>
              </w:rPr>
            </w:pPr>
          </w:p>
        </w:tc>
        <w:tc>
          <w:tcPr>
            <w:tcW w:w="4135" w:type="dxa"/>
          </w:tcPr>
          <w:p w14:paraId="33F90B35" w14:textId="77777777" w:rsidR="00BB38AE" w:rsidRPr="00073E8C" w:rsidRDefault="00BB38AE" w:rsidP="0061681B">
            <w:pPr>
              <w:rPr>
                <w:rFonts w:ascii="Eras Demi ITC" w:hAnsi="Eras Demi ITC"/>
                <w:sz w:val="28"/>
                <w:szCs w:val="28"/>
              </w:rPr>
            </w:pPr>
            <w:r w:rsidRPr="00073E8C">
              <w:rPr>
                <w:rFonts w:ascii="Eras Demi ITC" w:hAnsi="Eras Demi ITC"/>
                <w:sz w:val="28"/>
                <w:szCs w:val="28"/>
              </w:rPr>
              <w:t>Brainstorming &amp; Proposal</w:t>
            </w:r>
          </w:p>
          <w:p w14:paraId="742FD242" w14:textId="77777777" w:rsidR="00BB38AE" w:rsidRPr="00073E8C" w:rsidRDefault="00BB38AE" w:rsidP="0061681B">
            <w:pPr>
              <w:rPr>
                <w:rFonts w:ascii="Eras Demi ITC" w:hAnsi="Eras Demi ITC"/>
                <w:sz w:val="28"/>
                <w:szCs w:val="28"/>
              </w:rPr>
            </w:pPr>
            <w:r w:rsidRPr="00073E8C">
              <w:rPr>
                <w:rFonts w:ascii="Eras Demi ITC" w:hAnsi="Eras Demi ITC"/>
                <w:sz w:val="28"/>
                <w:szCs w:val="28"/>
              </w:rPr>
              <w:t xml:space="preserve">Social Media Advertisement </w:t>
            </w:r>
          </w:p>
          <w:p w14:paraId="69A21E4B" w14:textId="77777777" w:rsidR="00BB38AE" w:rsidRPr="00073E8C" w:rsidRDefault="00BB38AE" w:rsidP="0061681B">
            <w:pPr>
              <w:rPr>
                <w:rFonts w:ascii="Eras Demi ITC" w:hAnsi="Eras Demi ITC"/>
                <w:sz w:val="28"/>
                <w:szCs w:val="28"/>
              </w:rPr>
            </w:pPr>
            <w:r w:rsidRPr="00073E8C">
              <w:rPr>
                <w:rFonts w:ascii="Eras Demi ITC" w:hAnsi="Eras Demi ITC"/>
                <w:sz w:val="28"/>
                <w:szCs w:val="28"/>
              </w:rPr>
              <w:t>Event Timeline template</w:t>
            </w:r>
          </w:p>
          <w:p w14:paraId="0B7107E1" w14:textId="77777777" w:rsidR="00BB38AE" w:rsidRPr="00073E8C" w:rsidRDefault="00BB38AE" w:rsidP="0061681B">
            <w:pPr>
              <w:rPr>
                <w:rFonts w:ascii="Eras Demi ITC" w:hAnsi="Eras Demi ITC"/>
                <w:sz w:val="28"/>
                <w:szCs w:val="28"/>
              </w:rPr>
            </w:pPr>
          </w:p>
        </w:tc>
      </w:tr>
    </w:tbl>
    <w:p w14:paraId="056A1168" w14:textId="77777777" w:rsidR="00BB38AE" w:rsidRDefault="00BB38AE" w:rsidP="00BB38AE">
      <w:pPr>
        <w:spacing w:after="0" w:line="600" w:lineRule="auto"/>
        <w:rPr>
          <w:rFonts w:ascii="Eras Demi ITC" w:hAnsi="Eras Demi ITC"/>
          <w:sz w:val="40"/>
          <w:szCs w:val="40"/>
        </w:rPr>
      </w:pPr>
    </w:p>
    <w:p w14:paraId="109CF0FF" w14:textId="77777777" w:rsidR="00073E8C" w:rsidRPr="003B4358" w:rsidRDefault="00073E8C" w:rsidP="00BB38AE">
      <w:pPr>
        <w:spacing w:after="0" w:line="600" w:lineRule="auto"/>
        <w:rPr>
          <w:rFonts w:ascii="Eras Demi ITC" w:hAnsi="Eras Demi ITC"/>
          <w:sz w:val="40"/>
          <w:szCs w:val="40"/>
        </w:rPr>
      </w:pPr>
    </w:p>
    <w:p w14:paraId="4BF29B3A" w14:textId="4698D7E7" w:rsidR="00BB38AE" w:rsidRDefault="00BB38AE"/>
    <w:p w14:paraId="197085CE" w14:textId="363E5F85" w:rsidR="00424AED" w:rsidRPr="00424AED" w:rsidRDefault="00424AED" w:rsidP="00424AED">
      <w:pPr>
        <w:rPr>
          <w:b/>
          <w:sz w:val="32"/>
          <w:szCs w:val="32"/>
        </w:rPr>
      </w:pPr>
      <w:r>
        <w:rPr>
          <w:b/>
          <w:sz w:val="32"/>
          <w:szCs w:val="32"/>
        </w:rPr>
        <w:t xml:space="preserve">Example:                            </w:t>
      </w:r>
      <w:r>
        <w:rPr>
          <w:b/>
          <w:color w:val="38761D"/>
          <w:sz w:val="36"/>
          <w:szCs w:val="36"/>
        </w:rPr>
        <w:t>SMART Goal Setting</w:t>
      </w:r>
    </w:p>
    <w:p w14:paraId="0CC9EEC7" w14:textId="77777777" w:rsidR="00424AED" w:rsidRPr="001F21DA" w:rsidRDefault="00424AED" w:rsidP="00424AED">
      <w:pPr>
        <w:rPr>
          <w:rFonts w:ascii="DM Sans" w:eastAsia="Roboto" w:hAnsi="DM Sans" w:cs="Roboto"/>
          <w:b/>
          <w:sz w:val="20"/>
          <w:szCs w:val="20"/>
        </w:rPr>
      </w:pPr>
      <w:r w:rsidRPr="001F21DA">
        <w:rPr>
          <w:rFonts w:ascii="DM Sans" w:eastAsia="Roboto" w:hAnsi="DM Sans" w:cs="Roboto"/>
          <w:b/>
          <w:sz w:val="20"/>
          <w:szCs w:val="20"/>
        </w:rPr>
        <w:t>Specific</w:t>
      </w:r>
    </w:p>
    <w:p w14:paraId="39DA11F3" w14:textId="616036F2" w:rsidR="00424AED" w:rsidRPr="001F21DA" w:rsidRDefault="00424AED" w:rsidP="00424AED">
      <w:pPr>
        <w:rPr>
          <w:rFonts w:ascii="DM Sans" w:eastAsia="Roboto" w:hAnsi="DM Sans" w:cs="Roboto"/>
          <w:sz w:val="20"/>
          <w:szCs w:val="20"/>
        </w:rPr>
      </w:pPr>
      <w:r w:rsidRPr="001F21DA">
        <w:rPr>
          <w:rFonts w:ascii="DM Sans" w:eastAsia="Roboto" w:hAnsi="DM Sans" w:cs="Roboto"/>
          <w:sz w:val="20"/>
          <w:szCs w:val="20"/>
        </w:rPr>
        <w:t>What will you accomplish? including the transferable skills)</w:t>
      </w:r>
    </w:p>
    <w:p w14:paraId="63411B2F" w14:textId="2676B33F" w:rsidR="00424AED" w:rsidRPr="001F21DA" w:rsidRDefault="00424AED" w:rsidP="00424AED">
      <w:pPr>
        <w:rPr>
          <w:rFonts w:ascii="DM Sans" w:eastAsia="Roboto Light" w:hAnsi="DM Sans" w:cs="Roboto Light"/>
          <w:sz w:val="20"/>
          <w:szCs w:val="20"/>
        </w:rPr>
      </w:pPr>
      <w:r w:rsidRPr="001F21DA">
        <w:rPr>
          <w:rFonts w:ascii="DM Sans" w:eastAsia="Roboto Light" w:hAnsi="DM Sans" w:cs="Roboto Light"/>
          <w:sz w:val="20"/>
          <w:szCs w:val="20"/>
        </w:rPr>
        <w:t>I want to learn how to schedule clients ‘hair appointments over the phone and assist the front desk when clients arrive and pay before leaving. This goal will develop the communication skills I need to work in a hair salon.</w:t>
      </w:r>
    </w:p>
    <w:p w14:paraId="53BCCA8A" w14:textId="77777777" w:rsidR="00424AED" w:rsidRPr="001F21DA" w:rsidRDefault="00424AED" w:rsidP="00424AED">
      <w:pPr>
        <w:rPr>
          <w:rFonts w:ascii="DM Sans" w:eastAsia="Roboto" w:hAnsi="DM Sans" w:cs="Roboto"/>
          <w:b/>
          <w:sz w:val="20"/>
          <w:szCs w:val="20"/>
        </w:rPr>
      </w:pPr>
      <w:r w:rsidRPr="001F21DA">
        <w:rPr>
          <w:rFonts w:ascii="DM Sans" w:eastAsia="Roboto" w:hAnsi="DM Sans" w:cs="Roboto"/>
          <w:b/>
          <w:sz w:val="20"/>
          <w:szCs w:val="20"/>
        </w:rPr>
        <w:t>Measurable</w:t>
      </w:r>
    </w:p>
    <w:p w14:paraId="0CB302A0" w14:textId="77777777" w:rsidR="00424AED" w:rsidRPr="001F21DA" w:rsidRDefault="00424AED" w:rsidP="00424AED">
      <w:pPr>
        <w:rPr>
          <w:rFonts w:ascii="DM Sans" w:eastAsia="Roboto" w:hAnsi="DM Sans" w:cs="Roboto"/>
          <w:sz w:val="20"/>
          <w:szCs w:val="20"/>
        </w:rPr>
      </w:pPr>
      <w:r w:rsidRPr="001F21DA">
        <w:rPr>
          <w:rFonts w:ascii="DM Sans" w:eastAsia="Roboto" w:hAnsi="DM Sans" w:cs="Roboto"/>
          <w:sz w:val="20"/>
          <w:szCs w:val="20"/>
        </w:rPr>
        <w:t>How will you know when you’ve reached your goal? Give examples of what you’ll be able to do.</w:t>
      </w:r>
    </w:p>
    <w:p w14:paraId="4A787C95" w14:textId="77777777" w:rsidR="00424AED" w:rsidRPr="001F21DA" w:rsidRDefault="00424AED" w:rsidP="00424AED">
      <w:pPr>
        <w:numPr>
          <w:ilvl w:val="0"/>
          <w:numId w:val="22"/>
        </w:numPr>
        <w:spacing w:after="0" w:line="276" w:lineRule="auto"/>
        <w:rPr>
          <w:rFonts w:ascii="DM Sans" w:eastAsia="Roboto Light" w:hAnsi="DM Sans" w:cs="Roboto Light"/>
          <w:sz w:val="20"/>
          <w:szCs w:val="20"/>
        </w:rPr>
      </w:pPr>
      <w:r w:rsidRPr="001F21DA">
        <w:rPr>
          <w:rFonts w:ascii="DM Sans" w:eastAsia="Roboto Light" w:hAnsi="DM Sans" w:cs="Roboto Light"/>
          <w:sz w:val="20"/>
          <w:szCs w:val="20"/>
        </w:rPr>
        <w:t>A client will call up to book an appointment and I’ll be able to confidently answer any questions they have. I will be able to clearly communicate available times and dates. I will be able to collect all the details the salon needs before I wrap up the call.</w:t>
      </w:r>
    </w:p>
    <w:p w14:paraId="0B502C69" w14:textId="77777777" w:rsidR="00424AED" w:rsidRPr="001F21DA" w:rsidRDefault="00424AED" w:rsidP="00424AED">
      <w:pPr>
        <w:numPr>
          <w:ilvl w:val="0"/>
          <w:numId w:val="22"/>
        </w:numPr>
        <w:spacing w:after="0" w:line="276" w:lineRule="auto"/>
        <w:rPr>
          <w:rFonts w:ascii="DM Sans" w:eastAsia="Roboto Light" w:hAnsi="DM Sans" w:cs="Roboto Light"/>
          <w:sz w:val="20"/>
          <w:szCs w:val="20"/>
        </w:rPr>
      </w:pPr>
      <w:r w:rsidRPr="001F21DA">
        <w:rPr>
          <w:rFonts w:ascii="DM Sans" w:eastAsia="Roboto Light" w:hAnsi="DM Sans" w:cs="Roboto Light"/>
          <w:sz w:val="20"/>
          <w:szCs w:val="20"/>
        </w:rPr>
        <w:t>When they come in, I will make them feel welcome in the salon.</w:t>
      </w:r>
    </w:p>
    <w:p w14:paraId="1DC4682D" w14:textId="77777777" w:rsidR="00424AED" w:rsidRPr="001F21DA" w:rsidRDefault="00424AED" w:rsidP="00424AED">
      <w:pPr>
        <w:numPr>
          <w:ilvl w:val="0"/>
          <w:numId w:val="22"/>
        </w:numPr>
        <w:spacing w:after="0" w:line="276" w:lineRule="auto"/>
        <w:rPr>
          <w:rFonts w:ascii="DM Sans" w:eastAsia="Roboto Light" w:hAnsi="DM Sans" w:cs="Roboto Light"/>
          <w:sz w:val="20"/>
          <w:szCs w:val="20"/>
        </w:rPr>
      </w:pPr>
      <w:r w:rsidRPr="001F21DA">
        <w:rPr>
          <w:rFonts w:ascii="DM Sans" w:eastAsia="Roboto Light" w:hAnsi="DM Sans" w:cs="Roboto Light"/>
          <w:sz w:val="20"/>
          <w:szCs w:val="20"/>
        </w:rPr>
        <w:t>During the service, I will keep them engaged and satisfied.</w:t>
      </w:r>
    </w:p>
    <w:p w14:paraId="4E7B68BE" w14:textId="455D800A" w:rsidR="00424AED" w:rsidRPr="001F21DA" w:rsidRDefault="00424AED" w:rsidP="00424AED">
      <w:pPr>
        <w:numPr>
          <w:ilvl w:val="0"/>
          <w:numId w:val="22"/>
        </w:numPr>
        <w:spacing w:after="0" w:line="276" w:lineRule="auto"/>
        <w:rPr>
          <w:rFonts w:ascii="DM Sans" w:eastAsia="Roboto Light" w:hAnsi="DM Sans" w:cs="Roboto Light"/>
          <w:sz w:val="20"/>
          <w:szCs w:val="20"/>
        </w:rPr>
      </w:pPr>
      <w:r w:rsidRPr="001F21DA">
        <w:rPr>
          <w:rFonts w:ascii="DM Sans" w:eastAsia="Roboto Light" w:hAnsi="DM Sans" w:cs="Roboto Light"/>
          <w:sz w:val="20"/>
          <w:szCs w:val="20"/>
        </w:rPr>
        <w:t>I will know what to say while putting through the payment and see them off.</w:t>
      </w:r>
    </w:p>
    <w:p w14:paraId="6F6E2460" w14:textId="77777777" w:rsidR="00424AED" w:rsidRPr="001F21DA" w:rsidRDefault="00424AED" w:rsidP="00424AED">
      <w:pPr>
        <w:rPr>
          <w:rFonts w:ascii="DM Sans" w:eastAsia="Roboto" w:hAnsi="DM Sans" w:cs="Roboto"/>
          <w:b/>
          <w:sz w:val="20"/>
          <w:szCs w:val="20"/>
        </w:rPr>
      </w:pPr>
      <w:r w:rsidRPr="001F21DA">
        <w:rPr>
          <w:rFonts w:ascii="DM Sans" w:eastAsia="Roboto" w:hAnsi="DM Sans" w:cs="Roboto"/>
          <w:b/>
          <w:sz w:val="20"/>
          <w:szCs w:val="20"/>
        </w:rPr>
        <w:t>Action</w:t>
      </w:r>
    </w:p>
    <w:p w14:paraId="6F767188" w14:textId="77777777" w:rsidR="00424AED" w:rsidRPr="001F21DA" w:rsidRDefault="00424AED" w:rsidP="00424AED">
      <w:pPr>
        <w:rPr>
          <w:rFonts w:ascii="DM Sans" w:eastAsia="Roboto" w:hAnsi="DM Sans" w:cs="Roboto"/>
          <w:sz w:val="20"/>
          <w:szCs w:val="20"/>
        </w:rPr>
      </w:pPr>
      <w:r w:rsidRPr="001F21DA">
        <w:rPr>
          <w:rFonts w:ascii="DM Sans" w:eastAsia="Roboto" w:hAnsi="DM Sans" w:cs="Roboto"/>
          <w:sz w:val="20"/>
          <w:szCs w:val="20"/>
        </w:rPr>
        <w:t>What steps will you need to take to achieve your goal?</w:t>
      </w:r>
    </w:p>
    <w:p w14:paraId="2DEE5595" w14:textId="77777777" w:rsidR="00424AED" w:rsidRPr="001F21DA" w:rsidRDefault="00424AED" w:rsidP="00424AED">
      <w:pPr>
        <w:numPr>
          <w:ilvl w:val="0"/>
          <w:numId w:val="21"/>
        </w:numPr>
        <w:spacing w:after="0" w:line="276" w:lineRule="auto"/>
        <w:rPr>
          <w:rFonts w:ascii="DM Sans" w:eastAsia="Roboto Light" w:hAnsi="DM Sans" w:cs="Roboto Light"/>
          <w:sz w:val="20"/>
          <w:szCs w:val="20"/>
        </w:rPr>
      </w:pPr>
      <w:r w:rsidRPr="001F21DA">
        <w:rPr>
          <w:rFonts w:ascii="DM Sans" w:eastAsia="Roboto Light" w:hAnsi="DM Sans" w:cs="Roboto Light"/>
          <w:sz w:val="20"/>
          <w:szCs w:val="20"/>
        </w:rPr>
        <w:t xml:space="preserve">Ask my VET supervisor if they have the time and facilities to teach </w:t>
      </w:r>
      <w:proofErr w:type="gramStart"/>
      <w:r w:rsidRPr="001F21DA">
        <w:rPr>
          <w:rFonts w:ascii="DM Sans" w:eastAsia="Roboto Light" w:hAnsi="DM Sans" w:cs="Roboto Light"/>
          <w:sz w:val="20"/>
          <w:szCs w:val="20"/>
        </w:rPr>
        <w:t>me</w:t>
      </w:r>
      <w:proofErr w:type="gramEnd"/>
    </w:p>
    <w:p w14:paraId="2B56139D" w14:textId="2DF3ED70" w:rsidR="00424AED" w:rsidRPr="001F21DA" w:rsidRDefault="00424AED" w:rsidP="00424AED">
      <w:pPr>
        <w:numPr>
          <w:ilvl w:val="0"/>
          <w:numId w:val="21"/>
        </w:numPr>
        <w:spacing w:after="0" w:line="276" w:lineRule="auto"/>
        <w:rPr>
          <w:rFonts w:ascii="DM Sans" w:eastAsia="Roboto Light" w:hAnsi="DM Sans" w:cs="Roboto Light"/>
          <w:sz w:val="20"/>
          <w:szCs w:val="20"/>
        </w:rPr>
      </w:pPr>
      <w:r w:rsidRPr="001F21DA">
        <w:rPr>
          <w:rFonts w:ascii="DM Sans" w:eastAsia="Roboto Light" w:hAnsi="DM Sans" w:cs="Roboto Light"/>
          <w:sz w:val="20"/>
          <w:szCs w:val="20"/>
        </w:rPr>
        <w:t xml:space="preserve">Find a </w:t>
      </w:r>
      <w:r w:rsidR="00D51AE3" w:rsidRPr="001F21DA">
        <w:rPr>
          <w:rFonts w:ascii="DM Sans" w:eastAsia="Roboto Light" w:hAnsi="DM Sans" w:cs="Roboto Light"/>
          <w:sz w:val="20"/>
          <w:szCs w:val="20"/>
        </w:rPr>
        <w:t>salon</w:t>
      </w:r>
      <w:r w:rsidRPr="001F21DA">
        <w:rPr>
          <w:rFonts w:ascii="DM Sans" w:eastAsia="Roboto Light" w:hAnsi="DM Sans" w:cs="Roboto Light"/>
          <w:sz w:val="20"/>
          <w:szCs w:val="20"/>
        </w:rPr>
        <w:t xml:space="preserve"> or adult willing to help me if </w:t>
      </w:r>
      <w:r w:rsidR="00D51AE3" w:rsidRPr="001F21DA">
        <w:rPr>
          <w:rFonts w:ascii="DM Sans" w:eastAsia="Roboto Light" w:hAnsi="DM Sans" w:cs="Roboto Light"/>
          <w:sz w:val="20"/>
          <w:szCs w:val="20"/>
        </w:rPr>
        <w:t>there is</w:t>
      </w:r>
      <w:r w:rsidRPr="001F21DA">
        <w:rPr>
          <w:rFonts w:ascii="DM Sans" w:eastAsia="Roboto Light" w:hAnsi="DM Sans" w:cs="Roboto Light"/>
          <w:sz w:val="20"/>
          <w:szCs w:val="20"/>
        </w:rPr>
        <w:t xml:space="preserve"> no opportunity to learn at </w:t>
      </w:r>
      <w:proofErr w:type="gramStart"/>
      <w:r w:rsidRPr="001F21DA">
        <w:rPr>
          <w:rFonts w:ascii="DM Sans" w:eastAsia="Roboto Light" w:hAnsi="DM Sans" w:cs="Roboto Light"/>
          <w:sz w:val="20"/>
          <w:szCs w:val="20"/>
        </w:rPr>
        <w:t>VET</w:t>
      </w:r>
      <w:proofErr w:type="gramEnd"/>
    </w:p>
    <w:p w14:paraId="203B49C0" w14:textId="1C207D15" w:rsidR="00424AED" w:rsidRPr="001F21DA" w:rsidRDefault="00424AED" w:rsidP="00424AED">
      <w:pPr>
        <w:numPr>
          <w:ilvl w:val="0"/>
          <w:numId w:val="21"/>
        </w:numPr>
        <w:spacing w:after="0" w:line="276" w:lineRule="auto"/>
        <w:rPr>
          <w:rFonts w:ascii="DM Sans" w:eastAsia="Roboto Light" w:hAnsi="DM Sans" w:cs="Roboto Light"/>
          <w:sz w:val="20"/>
          <w:szCs w:val="20"/>
        </w:rPr>
      </w:pPr>
      <w:r w:rsidRPr="001F21DA">
        <w:rPr>
          <w:rFonts w:ascii="DM Sans" w:eastAsia="Roboto Light" w:hAnsi="DM Sans" w:cs="Roboto Light"/>
          <w:sz w:val="20"/>
          <w:szCs w:val="20"/>
        </w:rPr>
        <w:t xml:space="preserve">Listen and watch the </w:t>
      </w:r>
      <w:r w:rsidR="00D51AE3" w:rsidRPr="001F21DA">
        <w:rPr>
          <w:rFonts w:ascii="DM Sans" w:eastAsia="Roboto Light" w:hAnsi="DM Sans" w:cs="Roboto Light"/>
          <w:sz w:val="20"/>
          <w:szCs w:val="20"/>
        </w:rPr>
        <w:t>instructor</w:t>
      </w:r>
      <w:r w:rsidRPr="001F21DA">
        <w:rPr>
          <w:rFonts w:ascii="DM Sans" w:eastAsia="Roboto Light" w:hAnsi="DM Sans" w:cs="Roboto Light"/>
          <w:sz w:val="20"/>
          <w:szCs w:val="20"/>
        </w:rPr>
        <w:t xml:space="preserve"> as they explain what to </w:t>
      </w:r>
      <w:proofErr w:type="gramStart"/>
      <w:r w:rsidRPr="001F21DA">
        <w:rPr>
          <w:rFonts w:ascii="DM Sans" w:eastAsia="Roboto Light" w:hAnsi="DM Sans" w:cs="Roboto Light"/>
          <w:sz w:val="20"/>
          <w:szCs w:val="20"/>
        </w:rPr>
        <w:t>do</w:t>
      </w:r>
      <w:proofErr w:type="gramEnd"/>
    </w:p>
    <w:p w14:paraId="1D890AD1" w14:textId="77777777" w:rsidR="00424AED" w:rsidRPr="001F21DA" w:rsidRDefault="00424AED" w:rsidP="00424AED">
      <w:pPr>
        <w:numPr>
          <w:ilvl w:val="0"/>
          <w:numId w:val="21"/>
        </w:numPr>
        <w:spacing w:after="0" w:line="276" w:lineRule="auto"/>
        <w:rPr>
          <w:rFonts w:ascii="DM Sans" w:eastAsia="Roboto Light" w:hAnsi="DM Sans" w:cs="Roboto Light"/>
          <w:sz w:val="20"/>
          <w:szCs w:val="20"/>
        </w:rPr>
      </w:pPr>
      <w:r w:rsidRPr="001F21DA">
        <w:rPr>
          <w:rFonts w:ascii="DM Sans" w:eastAsia="Roboto Light" w:hAnsi="DM Sans" w:cs="Roboto Light"/>
          <w:sz w:val="20"/>
          <w:szCs w:val="20"/>
        </w:rPr>
        <w:t xml:space="preserve">Ask questions and role play with the instructor before having a go with real </w:t>
      </w:r>
      <w:proofErr w:type="gramStart"/>
      <w:r w:rsidRPr="001F21DA">
        <w:rPr>
          <w:rFonts w:ascii="DM Sans" w:eastAsia="Roboto Light" w:hAnsi="DM Sans" w:cs="Roboto Light"/>
          <w:sz w:val="20"/>
          <w:szCs w:val="20"/>
        </w:rPr>
        <w:t>clients</w:t>
      </w:r>
      <w:proofErr w:type="gramEnd"/>
    </w:p>
    <w:p w14:paraId="2D70B304" w14:textId="1F918EF2" w:rsidR="00424AED" w:rsidRPr="001F21DA" w:rsidRDefault="00424AED" w:rsidP="00424AED">
      <w:pPr>
        <w:numPr>
          <w:ilvl w:val="0"/>
          <w:numId w:val="21"/>
        </w:numPr>
        <w:spacing w:after="0" w:line="276" w:lineRule="auto"/>
        <w:rPr>
          <w:rFonts w:ascii="DM Sans" w:eastAsia="Roboto Light" w:hAnsi="DM Sans" w:cs="Roboto Light"/>
          <w:sz w:val="20"/>
          <w:szCs w:val="20"/>
        </w:rPr>
      </w:pPr>
      <w:r w:rsidRPr="001F21DA">
        <w:rPr>
          <w:rFonts w:ascii="DM Sans" w:eastAsia="Roboto Light" w:hAnsi="DM Sans" w:cs="Roboto Light"/>
          <w:sz w:val="20"/>
          <w:szCs w:val="20"/>
        </w:rPr>
        <w:t xml:space="preserve">Spend time </w:t>
      </w:r>
      <w:r w:rsidR="00D51AE3" w:rsidRPr="001F21DA">
        <w:rPr>
          <w:rFonts w:ascii="DM Sans" w:eastAsia="Roboto Light" w:hAnsi="DM Sans" w:cs="Roboto Light"/>
          <w:sz w:val="20"/>
          <w:szCs w:val="20"/>
        </w:rPr>
        <w:t>practicing</w:t>
      </w:r>
      <w:r w:rsidRPr="001F21DA">
        <w:rPr>
          <w:rFonts w:ascii="DM Sans" w:eastAsia="Roboto Light" w:hAnsi="DM Sans" w:cs="Roboto Light"/>
          <w:sz w:val="20"/>
          <w:szCs w:val="20"/>
        </w:rPr>
        <w:t xml:space="preserve"> until I can do it confidently on my </w:t>
      </w:r>
      <w:proofErr w:type="gramStart"/>
      <w:r w:rsidRPr="001F21DA">
        <w:rPr>
          <w:rFonts w:ascii="DM Sans" w:eastAsia="Roboto Light" w:hAnsi="DM Sans" w:cs="Roboto Light"/>
          <w:sz w:val="20"/>
          <w:szCs w:val="20"/>
        </w:rPr>
        <w:t>own</w:t>
      </w:r>
      <w:proofErr w:type="gramEnd"/>
    </w:p>
    <w:p w14:paraId="5C5A24CC" w14:textId="62D5AA18" w:rsidR="00424AED" w:rsidRPr="001F21DA" w:rsidRDefault="00424AED" w:rsidP="00424AED">
      <w:pPr>
        <w:numPr>
          <w:ilvl w:val="0"/>
          <w:numId w:val="21"/>
        </w:numPr>
        <w:spacing w:after="0" w:line="276" w:lineRule="auto"/>
        <w:rPr>
          <w:rFonts w:ascii="DM Sans" w:eastAsia="Roboto Light" w:hAnsi="DM Sans" w:cs="Roboto Light"/>
          <w:sz w:val="20"/>
          <w:szCs w:val="20"/>
        </w:rPr>
      </w:pPr>
      <w:r w:rsidRPr="001F21DA">
        <w:rPr>
          <w:rFonts w:ascii="DM Sans" w:eastAsia="Roboto Light" w:hAnsi="DM Sans" w:cs="Roboto Light"/>
          <w:sz w:val="20"/>
          <w:szCs w:val="20"/>
        </w:rPr>
        <w:t xml:space="preserve">Ask the supervisor to </w:t>
      </w:r>
      <w:r w:rsidR="00D51AE3" w:rsidRPr="001F21DA">
        <w:rPr>
          <w:rFonts w:ascii="DM Sans" w:eastAsia="Roboto Light" w:hAnsi="DM Sans" w:cs="Roboto Light"/>
          <w:sz w:val="20"/>
          <w:szCs w:val="20"/>
        </w:rPr>
        <w:t>assess</w:t>
      </w:r>
      <w:r w:rsidRPr="001F21DA">
        <w:rPr>
          <w:rFonts w:ascii="DM Sans" w:eastAsia="Roboto Light" w:hAnsi="DM Sans" w:cs="Roboto Light"/>
          <w:sz w:val="20"/>
          <w:szCs w:val="20"/>
        </w:rPr>
        <w:t xml:space="preserve"> me and provide </w:t>
      </w:r>
      <w:proofErr w:type="gramStart"/>
      <w:r w:rsidRPr="001F21DA">
        <w:rPr>
          <w:rFonts w:ascii="DM Sans" w:eastAsia="Roboto Light" w:hAnsi="DM Sans" w:cs="Roboto Light"/>
          <w:sz w:val="20"/>
          <w:szCs w:val="20"/>
        </w:rPr>
        <w:t>feedback</w:t>
      </w:r>
      <w:proofErr w:type="gramEnd"/>
    </w:p>
    <w:p w14:paraId="0942880B" w14:textId="77777777" w:rsidR="00424AED" w:rsidRPr="001F21DA" w:rsidRDefault="00424AED" w:rsidP="00424AED">
      <w:pPr>
        <w:rPr>
          <w:rFonts w:ascii="DM Sans" w:eastAsia="Roboto Medium" w:hAnsi="DM Sans" w:cs="Roboto Medium"/>
          <w:sz w:val="20"/>
          <w:szCs w:val="20"/>
        </w:rPr>
      </w:pPr>
      <w:r w:rsidRPr="001F21DA">
        <w:rPr>
          <w:rFonts w:ascii="DM Sans" w:eastAsia="Roboto Medium" w:hAnsi="DM Sans" w:cs="Roboto Medium"/>
          <w:sz w:val="20"/>
          <w:szCs w:val="20"/>
        </w:rPr>
        <w:t>Realistic</w:t>
      </w:r>
    </w:p>
    <w:p w14:paraId="5869D0FB" w14:textId="77777777" w:rsidR="00424AED" w:rsidRPr="001F21DA" w:rsidRDefault="00424AED" w:rsidP="00424AED">
      <w:pPr>
        <w:rPr>
          <w:rFonts w:ascii="DM Sans" w:eastAsia="Roboto" w:hAnsi="DM Sans" w:cs="Roboto"/>
          <w:sz w:val="20"/>
          <w:szCs w:val="20"/>
        </w:rPr>
      </w:pPr>
      <w:r w:rsidRPr="001F21DA">
        <w:rPr>
          <w:rFonts w:ascii="DM Sans" w:eastAsia="Roboto" w:hAnsi="DM Sans" w:cs="Roboto"/>
          <w:sz w:val="20"/>
          <w:szCs w:val="20"/>
        </w:rPr>
        <w:t>Is your goal reachable in the timeframe? How do you know?</w:t>
      </w:r>
    </w:p>
    <w:p w14:paraId="35EA693F" w14:textId="4985D625" w:rsidR="00424AED" w:rsidRPr="001F21DA" w:rsidRDefault="00424AED" w:rsidP="00424AED">
      <w:pPr>
        <w:rPr>
          <w:rFonts w:ascii="DM Sans" w:eastAsia="Roboto Light" w:hAnsi="DM Sans" w:cs="Roboto Light"/>
          <w:sz w:val="20"/>
          <w:szCs w:val="20"/>
        </w:rPr>
      </w:pPr>
      <w:r w:rsidRPr="001F21DA">
        <w:rPr>
          <w:rFonts w:ascii="DM Sans" w:eastAsia="Roboto Light" w:hAnsi="DM Sans" w:cs="Roboto Light"/>
          <w:sz w:val="20"/>
          <w:szCs w:val="20"/>
        </w:rPr>
        <w:t>I think my goal is reachable because I already have a basic understanding of what happens in a salon from my own experience. I just need someone to teach me what to say and give me time to practice the process.</w:t>
      </w:r>
    </w:p>
    <w:p w14:paraId="7CD464EF" w14:textId="77777777" w:rsidR="00424AED" w:rsidRPr="001F21DA" w:rsidRDefault="00424AED" w:rsidP="00424AED">
      <w:pPr>
        <w:rPr>
          <w:rFonts w:ascii="DM Sans" w:eastAsia="Roboto Medium" w:hAnsi="DM Sans" w:cs="Roboto Medium"/>
          <w:sz w:val="20"/>
          <w:szCs w:val="20"/>
        </w:rPr>
      </w:pPr>
      <w:r w:rsidRPr="001F21DA">
        <w:rPr>
          <w:rFonts w:ascii="DM Sans" w:eastAsia="Roboto Medium" w:hAnsi="DM Sans" w:cs="Roboto Medium"/>
          <w:sz w:val="20"/>
          <w:szCs w:val="20"/>
        </w:rPr>
        <w:t>Timely</w:t>
      </w:r>
    </w:p>
    <w:p w14:paraId="7B3116DD" w14:textId="77777777" w:rsidR="00424AED" w:rsidRPr="001F21DA" w:rsidRDefault="00424AED" w:rsidP="00424AED">
      <w:pPr>
        <w:rPr>
          <w:rFonts w:ascii="DM Sans" w:eastAsia="Roboto" w:hAnsi="DM Sans" w:cs="Roboto"/>
          <w:sz w:val="20"/>
          <w:szCs w:val="20"/>
        </w:rPr>
      </w:pPr>
      <w:r w:rsidRPr="001F21DA">
        <w:rPr>
          <w:rFonts w:ascii="DM Sans" w:eastAsia="Roboto" w:hAnsi="DM Sans" w:cs="Roboto"/>
          <w:sz w:val="20"/>
          <w:szCs w:val="20"/>
        </w:rPr>
        <w:t>When will you reach the goal?</w:t>
      </w:r>
    </w:p>
    <w:p w14:paraId="141041C5" w14:textId="254707CF" w:rsidR="000034F5" w:rsidRPr="001F21DA" w:rsidRDefault="00424AED" w:rsidP="001F21DA">
      <w:pPr>
        <w:rPr>
          <w:rFonts w:ascii="DM Sans" w:eastAsia="Impact" w:hAnsi="DM Sans" w:cs="Impact"/>
          <w:sz w:val="20"/>
          <w:szCs w:val="20"/>
        </w:rPr>
      </w:pPr>
      <w:r w:rsidRPr="001F21DA">
        <w:rPr>
          <w:rFonts w:ascii="DM Sans" w:eastAsia="Roboto Light" w:hAnsi="DM Sans" w:cs="Roboto Light"/>
          <w:sz w:val="20"/>
          <w:szCs w:val="20"/>
        </w:rPr>
        <w:t>Give yourself a deadline. On xx/xx/</w:t>
      </w:r>
      <w:proofErr w:type="spellStart"/>
      <w:r w:rsidRPr="001F21DA">
        <w:rPr>
          <w:rFonts w:ascii="DM Sans" w:eastAsia="Roboto Light" w:hAnsi="DM Sans" w:cs="Roboto Light"/>
          <w:sz w:val="20"/>
          <w:szCs w:val="20"/>
        </w:rPr>
        <w:t>xxxx</w:t>
      </w:r>
      <w:proofErr w:type="spellEnd"/>
      <w:r w:rsidRPr="001F21DA">
        <w:rPr>
          <w:rFonts w:ascii="DM Sans" w:eastAsia="Roboto Light" w:hAnsi="DM Sans" w:cs="Roboto Light"/>
          <w:sz w:val="20"/>
          <w:szCs w:val="20"/>
        </w:rPr>
        <w:t>, which is two weeks from now.</w:t>
      </w:r>
    </w:p>
    <w:p w14:paraId="3A6E6788" w14:textId="77777777" w:rsidR="00073E8C" w:rsidRPr="00073E8C" w:rsidRDefault="00073E8C" w:rsidP="00D51AE3">
      <w:pPr>
        <w:jc w:val="center"/>
        <w:rPr>
          <w:rFonts w:ascii="DM Sans" w:hAnsi="DM Sans"/>
          <w:b/>
          <w:sz w:val="24"/>
          <w:szCs w:val="24"/>
        </w:rPr>
      </w:pPr>
    </w:p>
    <w:p w14:paraId="0B3E6660" w14:textId="77777777" w:rsidR="00073E8C" w:rsidRDefault="00073E8C" w:rsidP="007971AC">
      <w:pPr>
        <w:rPr>
          <w:b/>
          <w:sz w:val="32"/>
          <w:szCs w:val="32"/>
        </w:rPr>
      </w:pPr>
    </w:p>
    <w:p w14:paraId="060ADC29" w14:textId="77777777" w:rsidR="007971AC" w:rsidRDefault="00D51AE3" w:rsidP="007971AC">
      <w:pPr>
        <w:jc w:val="center"/>
        <w:rPr>
          <w:b/>
          <w:sz w:val="32"/>
          <w:szCs w:val="32"/>
        </w:rPr>
      </w:pPr>
      <w:r w:rsidRPr="008D555F">
        <w:rPr>
          <w:b/>
          <w:sz w:val="32"/>
          <w:szCs w:val="32"/>
        </w:rPr>
        <w:lastRenderedPageBreak/>
        <w:t>SMART Goal Setting</w:t>
      </w:r>
    </w:p>
    <w:p w14:paraId="2EE5F0E3" w14:textId="003ED8AC" w:rsidR="00D51AE3" w:rsidRPr="007971AC" w:rsidRDefault="00D51AE3" w:rsidP="007971AC">
      <w:pPr>
        <w:rPr>
          <w:b/>
          <w:sz w:val="24"/>
          <w:szCs w:val="24"/>
        </w:rPr>
      </w:pPr>
      <w:r w:rsidRPr="007971AC">
        <w:rPr>
          <w:b/>
          <w:sz w:val="24"/>
          <w:szCs w:val="24"/>
        </w:rPr>
        <w:t>Specific:</w:t>
      </w:r>
    </w:p>
    <w:p w14:paraId="4656F295" w14:textId="7AF658ED" w:rsidR="00D51AE3" w:rsidRPr="007971AC" w:rsidRDefault="00D51AE3" w:rsidP="00D51AE3">
      <w:pPr>
        <w:spacing w:after="0"/>
        <w:rPr>
          <w:sz w:val="24"/>
          <w:szCs w:val="24"/>
        </w:rPr>
      </w:pPr>
      <w:r w:rsidRPr="007971AC">
        <w:rPr>
          <w:sz w:val="24"/>
          <w:szCs w:val="24"/>
        </w:rPr>
        <w:t>What exactly will you accomplish (including the transferable skill)?</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51AE3" w:rsidRPr="007971AC" w14:paraId="262B5293" w14:textId="77777777" w:rsidTr="00660AB3">
        <w:trPr>
          <w:trHeight w:val="1035"/>
        </w:trPr>
        <w:tc>
          <w:tcPr>
            <w:tcW w:w="9360" w:type="dxa"/>
            <w:shd w:val="clear" w:color="auto" w:fill="auto"/>
            <w:tcMar>
              <w:top w:w="100" w:type="dxa"/>
              <w:left w:w="100" w:type="dxa"/>
              <w:bottom w:w="100" w:type="dxa"/>
              <w:right w:w="100" w:type="dxa"/>
            </w:tcMar>
          </w:tcPr>
          <w:p w14:paraId="10A507DD" w14:textId="77777777" w:rsidR="00D51AE3" w:rsidRPr="007971AC" w:rsidRDefault="00D51AE3" w:rsidP="00D51AE3">
            <w:pPr>
              <w:widowControl w:val="0"/>
              <w:pBdr>
                <w:top w:val="nil"/>
                <w:left w:val="nil"/>
                <w:bottom w:val="nil"/>
                <w:right w:val="nil"/>
                <w:between w:val="nil"/>
              </w:pBdr>
              <w:spacing w:after="0" w:line="240" w:lineRule="auto"/>
              <w:rPr>
                <w:sz w:val="24"/>
                <w:szCs w:val="24"/>
              </w:rPr>
            </w:pPr>
          </w:p>
        </w:tc>
      </w:tr>
    </w:tbl>
    <w:p w14:paraId="670B8819" w14:textId="77777777" w:rsidR="00D51AE3" w:rsidRPr="007971AC" w:rsidRDefault="00D51AE3" w:rsidP="00D51AE3">
      <w:pPr>
        <w:spacing w:after="0"/>
        <w:rPr>
          <w:sz w:val="24"/>
          <w:szCs w:val="24"/>
        </w:rPr>
      </w:pPr>
    </w:p>
    <w:p w14:paraId="407117D9" w14:textId="744B47A0" w:rsidR="00D51AE3" w:rsidRPr="007971AC" w:rsidRDefault="00D51AE3" w:rsidP="00D51AE3">
      <w:pPr>
        <w:spacing w:after="0"/>
        <w:rPr>
          <w:b/>
          <w:sz w:val="24"/>
          <w:szCs w:val="24"/>
        </w:rPr>
      </w:pPr>
      <w:r w:rsidRPr="007971AC">
        <w:rPr>
          <w:b/>
          <w:sz w:val="24"/>
          <w:szCs w:val="24"/>
        </w:rPr>
        <w:t>Measurable</w:t>
      </w:r>
    </w:p>
    <w:p w14:paraId="4DACC7D5" w14:textId="77777777" w:rsidR="00D51AE3" w:rsidRPr="007971AC" w:rsidRDefault="00D51AE3" w:rsidP="00D51AE3">
      <w:pPr>
        <w:spacing w:after="0"/>
        <w:rPr>
          <w:sz w:val="24"/>
          <w:szCs w:val="24"/>
        </w:rPr>
      </w:pPr>
      <w:r w:rsidRPr="007971AC">
        <w:rPr>
          <w:sz w:val="24"/>
          <w:szCs w:val="24"/>
        </w:rPr>
        <w:t>How will you know when you’ve reached your goal? Give an example of what you’ll be able to do.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51AE3" w:rsidRPr="007971AC" w14:paraId="24D67E42" w14:textId="77777777" w:rsidTr="00660AB3">
        <w:trPr>
          <w:trHeight w:val="1050"/>
        </w:trPr>
        <w:tc>
          <w:tcPr>
            <w:tcW w:w="9360" w:type="dxa"/>
            <w:shd w:val="clear" w:color="auto" w:fill="auto"/>
            <w:tcMar>
              <w:top w:w="100" w:type="dxa"/>
              <w:left w:w="100" w:type="dxa"/>
              <w:bottom w:w="100" w:type="dxa"/>
              <w:right w:w="100" w:type="dxa"/>
            </w:tcMar>
          </w:tcPr>
          <w:p w14:paraId="787B14B6" w14:textId="77777777" w:rsidR="00D51AE3" w:rsidRPr="007971AC" w:rsidRDefault="00D51AE3" w:rsidP="00D51AE3">
            <w:pPr>
              <w:widowControl w:val="0"/>
              <w:pBdr>
                <w:top w:val="nil"/>
                <w:left w:val="nil"/>
                <w:bottom w:val="nil"/>
                <w:right w:val="nil"/>
                <w:between w:val="nil"/>
              </w:pBdr>
              <w:spacing w:after="0" w:line="240" w:lineRule="auto"/>
              <w:rPr>
                <w:sz w:val="24"/>
                <w:szCs w:val="24"/>
              </w:rPr>
            </w:pPr>
          </w:p>
        </w:tc>
      </w:tr>
    </w:tbl>
    <w:p w14:paraId="53B6726E" w14:textId="77777777" w:rsidR="00D51AE3" w:rsidRPr="007971AC" w:rsidRDefault="00D51AE3" w:rsidP="00D51AE3">
      <w:pPr>
        <w:spacing w:after="0"/>
        <w:rPr>
          <w:sz w:val="24"/>
          <w:szCs w:val="24"/>
        </w:rPr>
      </w:pPr>
    </w:p>
    <w:p w14:paraId="1950D89B" w14:textId="77777777" w:rsidR="00D51AE3" w:rsidRPr="007971AC" w:rsidRDefault="00D51AE3" w:rsidP="00D51AE3">
      <w:pPr>
        <w:spacing w:after="0"/>
        <w:rPr>
          <w:b/>
          <w:sz w:val="24"/>
          <w:szCs w:val="24"/>
        </w:rPr>
      </w:pPr>
      <w:r w:rsidRPr="007971AC">
        <w:rPr>
          <w:b/>
          <w:sz w:val="24"/>
          <w:szCs w:val="24"/>
        </w:rPr>
        <w:t>Action</w:t>
      </w:r>
    </w:p>
    <w:p w14:paraId="4D926256" w14:textId="77777777" w:rsidR="00D51AE3" w:rsidRPr="007971AC" w:rsidRDefault="00D51AE3" w:rsidP="00D51AE3">
      <w:pPr>
        <w:spacing w:after="0"/>
        <w:rPr>
          <w:sz w:val="24"/>
          <w:szCs w:val="24"/>
        </w:rPr>
      </w:pPr>
      <w:r w:rsidRPr="007971AC">
        <w:rPr>
          <w:sz w:val="24"/>
          <w:szCs w:val="24"/>
        </w:rPr>
        <w:t>What steps will you need to take to achieve your goal?</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51AE3" w:rsidRPr="007971AC" w14:paraId="603BD5B8" w14:textId="77777777" w:rsidTr="00660AB3">
        <w:trPr>
          <w:trHeight w:val="1095"/>
        </w:trPr>
        <w:tc>
          <w:tcPr>
            <w:tcW w:w="9360" w:type="dxa"/>
            <w:shd w:val="clear" w:color="auto" w:fill="auto"/>
            <w:tcMar>
              <w:top w:w="100" w:type="dxa"/>
              <w:left w:w="100" w:type="dxa"/>
              <w:bottom w:w="100" w:type="dxa"/>
              <w:right w:w="100" w:type="dxa"/>
            </w:tcMar>
          </w:tcPr>
          <w:p w14:paraId="03D367A5" w14:textId="77777777" w:rsidR="00D51AE3" w:rsidRPr="007971AC" w:rsidRDefault="00D51AE3" w:rsidP="00D51AE3">
            <w:pPr>
              <w:widowControl w:val="0"/>
              <w:pBdr>
                <w:top w:val="nil"/>
                <w:left w:val="nil"/>
                <w:bottom w:val="nil"/>
                <w:right w:val="nil"/>
                <w:between w:val="nil"/>
              </w:pBdr>
              <w:spacing w:after="0" w:line="240" w:lineRule="auto"/>
              <w:rPr>
                <w:sz w:val="24"/>
                <w:szCs w:val="24"/>
              </w:rPr>
            </w:pPr>
          </w:p>
        </w:tc>
      </w:tr>
    </w:tbl>
    <w:p w14:paraId="7282D732" w14:textId="77777777" w:rsidR="00D51AE3" w:rsidRPr="007971AC" w:rsidRDefault="00D51AE3" w:rsidP="00D51AE3">
      <w:pPr>
        <w:spacing w:after="0"/>
        <w:rPr>
          <w:sz w:val="24"/>
          <w:szCs w:val="24"/>
        </w:rPr>
      </w:pPr>
    </w:p>
    <w:p w14:paraId="208693D3" w14:textId="77777777" w:rsidR="00D51AE3" w:rsidRPr="007971AC" w:rsidRDefault="00D51AE3" w:rsidP="00D51AE3">
      <w:pPr>
        <w:spacing w:after="0"/>
        <w:rPr>
          <w:b/>
          <w:sz w:val="24"/>
          <w:szCs w:val="24"/>
        </w:rPr>
      </w:pPr>
      <w:r w:rsidRPr="007971AC">
        <w:rPr>
          <w:b/>
          <w:sz w:val="24"/>
          <w:szCs w:val="24"/>
        </w:rPr>
        <w:t>Realistic</w:t>
      </w:r>
    </w:p>
    <w:p w14:paraId="65E1C677" w14:textId="77777777" w:rsidR="00D51AE3" w:rsidRPr="007971AC" w:rsidRDefault="00D51AE3" w:rsidP="00D51AE3">
      <w:pPr>
        <w:spacing w:after="0"/>
        <w:rPr>
          <w:sz w:val="24"/>
          <w:szCs w:val="24"/>
        </w:rPr>
      </w:pPr>
      <w:r w:rsidRPr="007971AC">
        <w:rPr>
          <w:sz w:val="24"/>
          <w:szCs w:val="24"/>
        </w:rPr>
        <w:t>Is your goal reachable in the timeframe? How do you know?</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51AE3" w:rsidRPr="007971AC" w14:paraId="6B50E552" w14:textId="77777777" w:rsidTr="00660AB3">
        <w:trPr>
          <w:trHeight w:val="1200"/>
        </w:trPr>
        <w:tc>
          <w:tcPr>
            <w:tcW w:w="9360" w:type="dxa"/>
            <w:shd w:val="clear" w:color="auto" w:fill="auto"/>
            <w:tcMar>
              <w:top w:w="100" w:type="dxa"/>
              <w:left w:w="100" w:type="dxa"/>
              <w:bottom w:w="100" w:type="dxa"/>
              <w:right w:w="100" w:type="dxa"/>
            </w:tcMar>
          </w:tcPr>
          <w:p w14:paraId="2187A1A4" w14:textId="77777777" w:rsidR="00D51AE3" w:rsidRPr="007971AC" w:rsidRDefault="00D51AE3" w:rsidP="00D51AE3">
            <w:pPr>
              <w:widowControl w:val="0"/>
              <w:pBdr>
                <w:top w:val="nil"/>
                <w:left w:val="nil"/>
                <w:bottom w:val="nil"/>
                <w:right w:val="nil"/>
                <w:between w:val="nil"/>
              </w:pBdr>
              <w:spacing w:after="0" w:line="240" w:lineRule="auto"/>
              <w:rPr>
                <w:sz w:val="24"/>
                <w:szCs w:val="24"/>
              </w:rPr>
            </w:pPr>
          </w:p>
        </w:tc>
      </w:tr>
    </w:tbl>
    <w:p w14:paraId="7FD6D9A4" w14:textId="77777777" w:rsidR="00D51AE3" w:rsidRPr="007971AC" w:rsidRDefault="00D51AE3" w:rsidP="00D51AE3">
      <w:pPr>
        <w:spacing w:after="0"/>
        <w:rPr>
          <w:b/>
          <w:sz w:val="24"/>
          <w:szCs w:val="24"/>
        </w:rPr>
      </w:pPr>
      <w:r w:rsidRPr="007971AC">
        <w:rPr>
          <w:b/>
          <w:sz w:val="24"/>
          <w:szCs w:val="24"/>
        </w:rPr>
        <w:t>Timely</w:t>
      </w:r>
    </w:p>
    <w:p w14:paraId="70685BBE" w14:textId="77777777" w:rsidR="00D51AE3" w:rsidRPr="007971AC" w:rsidRDefault="00D51AE3" w:rsidP="00D51AE3">
      <w:pPr>
        <w:spacing w:after="0"/>
        <w:rPr>
          <w:sz w:val="24"/>
          <w:szCs w:val="24"/>
        </w:rPr>
      </w:pPr>
      <w:r w:rsidRPr="007971AC">
        <w:rPr>
          <w:sz w:val="24"/>
          <w:szCs w:val="24"/>
        </w:rPr>
        <w:t>When will you reach the goal? Give yourself a deadline.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51AE3" w:rsidRPr="008D555F" w14:paraId="4E8960E0" w14:textId="77777777" w:rsidTr="00660AB3">
        <w:trPr>
          <w:trHeight w:val="1320"/>
        </w:trPr>
        <w:tc>
          <w:tcPr>
            <w:tcW w:w="9360" w:type="dxa"/>
            <w:shd w:val="clear" w:color="auto" w:fill="auto"/>
            <w:tcMar>
              <w:top w:w="100" w:type="dxa"/>
              <w:left w:w="100" w:type="dxa"/>
              <w:bottom w:w="100" w:type="dxa"/>
              <w:right w:w="100" w:type="dxa"/>
            </w:tcMar>
          </w:tcPr>
          <w:p w14:paraId="6E9468E7" w14:textId="77777777" w:rsidR="00D51AE3" w:rsidRPr="008D555F" w:rsidRDefault="00D51AE3" w:rsidP="00D51AE3">
            <w:pPr>
              <w:widowControl w:val="0"/>
              <w:pBdr>
                <w:top w:val="nil"/>
                <w:left w:val="nil"/>
                <w:bottom w:val="nil"/>
                <w:right w:val="nil"/>
                <w:between w:val="nil"/>
              </w:pBdr>
              <w:spacing w:after="0" w:line="240" w:lineRule="auto"/>
              <w:rPr>
                <w:sz w:val="32"/>
                <w:szCs w:val="32"/>
              </w:rPr>
            </w:pPr>
          </w:p>
        </w:tc>
      </w:tr>
    </w:tbl>
    <w:p w14:paraId="4EDA5A66" w14:textId="77777777" w:rsidR="007971AC" w:rsidRDefault="007971AC" w:rsidP="00D51AE3">
      <w:pPr>
        <w:jc w:val="center"/>
        <w:rPr>
          <w:rFonts w:ascii="Impact" w:eastAsia="Impact" w:hAnsi="Impact" w:cs="Impact"/>
          <w:sz w:val="48"/>
          <w:szCs w:val="48"/>
        </w:rPr>
      </w:pPr>
    </w:p>
    <w:p w14:paraId="42832AC2" w14:textId="5075B62A" w:rsidR="00CF055E" w:rsidRDefault="00CF055E" w:rsidP="00D51AE3">
      <w:pPr>
        <w:jc w:val="center"/>
        <w:rPr>
          <w:rFonts w:ascii="Impact" w:eastAsia="Impact" w:hAnsi="Impact" w:cs="Impact"/>
          <w:sz w:val="32"/>
          <w:szCs w:val="32"/>
        </w:rPr>
      </w:pPr>
      <w:r>
        <w:rPr>
          <w:rFonts w:ascii="Impact" w:eastAsia="Impact" w:hAnsi="Impact" w:cs="Impact"/>
          <w:sz w:val="48"/>
          <w:szCs w:val="48"/>
        </w:rPr>
        <w:lastRenderedPageBreak/>
        <w:t>Roles and Responsibilities</w:t>
      </w:r>
    </w:p>
    <w:tbl>
      <w:tblPr>
        <w:tblW w:w="999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0"/>
      </w:tblGrid>
      <w:tr w:rsidR="00CF055E" w:rsidRPr="00504746" w14:paraId="155A021F" w14:textId="77777777" w:rsidTr="003C6323">
        <w:tc>
          <w:tcPr>
            <w:tcW w:w="9990" w:type="dxa"/>
            <w:shd w:val="clear" w:color="auto" w:fill="434343"/>
            <w:tcMar>
              <w:top w:w="100" w:type="dxa"/>
              <w:left w:w="100" w:type="dxa"/>
              <w:bottom w:w="100" w:type="dxa"/>
              <w:right w:w="100" w:type="dxa"/>
            </w:tcMar>
          </w:tcPr>
          <w:p w14:paraId="3D0C20FB" w14:textId="39315957" w:rsidR="00CF055E" w:rsidRPr="00504746" w:rsidRDefault="00CF055E" w:rsidP="00660AB3">
            <w:pPr>
              <w:widowControl w:val="0"/>
              <w:pBdr>
                <w:top w:val="nil"/>
                <w:left w:val="nil"/>
                <w:bottom w:val="nil"/>
                <w:right w:val="nil"/>
                <w:between w:val="nil"/>
              </w:pBdr>
              <w:spacing w:line="240" w:lineRule="auto"/>
              <w:jc w:val="center"/>
              <w:rPr>
                <w:rFonts w:ascii="Roboto" w:eastAsia="Roboto" w:hAnsi="Roboto" w:cs="Roboto"/>
                <w:color w:val="FFFFFF"/>
                <w:sz w:val="20"/>
                <w:szCs w:val="20"/>
              </w:rPr>
            </w:pPr>
            <w:r w:rsidRPr="00504746">
              <w:rPr>
                <w:rFonts w:ascii="Roboto" w:eastAsia="Roboto" w:hAnsi="Roboto" w:cs="Roboto"/>
                <w:color w:val="FFFFFF"/>
                <w:sz w:val="20"/>
                <w:szCs w:val="20"/>
              </w:rPr>
              <w:t xml:space="preserve">Use this table to allocate areas of responsibility. Consider personal strengths and interests when choosing who does what. </w:t>
            </w:r>
            <w:proofErr w:type="gramStart"/>
            <w:r w:rsidRPr="00504746">
              <w:rPr>
                <w:rFonts w:ascii="Roboto" w:eastAsia="Roboto" w:hAnsi="Roboto" w:cs="Roboto"/>
                <w:color w:val="FFFFFF"/>
                <w:sz w:val="20"/>
                <w:szCs w:val="20"/>
              </w:rPr>
              <w:t>Each individual</w:t>
            </w:r>
            <w:proofErr w:type="gramEnd"/>
            <w:r w:rsidRPr="00504746">
              <w:rPr>
                <w:rFonts w:ascii="Roboto" w:eastAsia="Roboto" w:hAnsi="Roboto" w:cs="Roboto"/>
                <w:color w:val="FFFFFF"/>
                <w:sz w:val="20"/>
                <w:szCs w:val="20"/>
              </w:rPr>
              <w:t xml:space="preserve"> may need to report back to the group about issues or progress relating to their area of responsibilit</w:t>
            </w:r>
            <w:r w:rsidR="00504746">
              <w:rPr>
                <w:rFonts w:ascii="Roboto" w:eastAsia="Roboto" w:hAnsi="Roboto" w:cs="Roboto"/>
                <w:color w:val="FFFFFF"/>
                <w:sz w:val="20"/>
                <w:szCs w:val="20"/>
              </w:rPr>
              <w:t>y.</w:t>
            </w:r>
          </w:p>
        </w:tc>
      </w:tr>
    </w:tbl>
    <w:p w14:paraId="391016EF" w14:textId="77777777" w:rsidR="00CF055E" w:rsidRPr="003C6323" w:rsidRDefault="00CF055E" w:rsidP="003C6323">
      <w:pPr>
        <w:spacing w:after="0"/>
        <w:rPr>
          <w:rFonts w:ascii="Roboto" w:eastAsia="Roboto" w:hAnsi="Roboto" w:cs="Roboto"/>
          <w:sz w:val="16"/>
          <w:szCs w:val="16"/>
        </w:rPr>
      </w:pPr>
    </w:p>
    <w:tbl>
      <w:tblPr>
        <w:tblW w:w="10015"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195"/>
        <w:gridCol w:w="1245"/>
        <w:gridCol w:w="3685"/>
      </w:tblGrid>
      <w:tr w:rsidR="00CF055E" w14:paraId="0ED4BCBE" w14:textId="77777777" w:rsidTr="00CF055E">
        <w:tc>
          <w:tcPr>
            <w:tcW w:w="1890" w:type="dxa"/>
            <w:shd w:val="clear" w:color="auto" w:fill="000000"/>
            <w:tcMar>
              <w:top w:w="100" w:type="dxa"/>
              <w:left w:w="100" w:type="dxa"/>
              <w:bottom w:w="100" w:type="dxa"/>
              <w:right w:w="100" w:type="dxa"/>
            </w:tcMar>
          </w:tcPr>
          <w:p w14:paraId="394CA717" w14:textId="77777777" w:rsidR="00CF055E" w:rsidRDefault="00CF055E" w:rsidP="00660AB3">
            <w:pPr>
              <w:widowControl w:val="0"/>
              <w:pBdr>
                <w:top w:val="nil"/>
                <w:left w:val="nil"/>
                <w:bottom w:val="nil"/>
                <w:right w:val="nil"/>
                <w:between w:val="nil"/>
              </w:pBdr>
              <w:spacing w:line="240" w:lineRule="auto"/>
              <w:jc w:val="center"/>
              <w:rPr>
                <w:rFonts w:ascii="Roboto Medium" w:eastAsia="Roboto Medium" w:hAnsi="Roboto Medium" w:cs="Roboto Medium"/>
                <w:color w:val="FFFFFF"/>
                <w:sz w:val="32"/>
                <w:szCs w:val="32"/>
              </w:rPr>
            </w:pPr>
            <w:r>
              <w:rPr>
                <w:rFonts w:ascii="Roboto Medium" w:eastAsia="Roboto Medium" w:hAnsi="Roboto Medium" w:cs="Roboto Medium"/>
                <w:color w:val="FFFFFF"/>
                <w:sz w:val="32"/>
                <w:szCs w:val="32"/>
              </w:rPr>
              <w:t>Role</w:t>
            </w:r>
          </w:p>
        </w:tc>
        <w:tc>
          <w:tcPr>
            <w:tcW w:w="3195" w:type="dxa"/>
            <w:shd w:val="clear" w:color="auto" w:fill="000000"/>
            <w:tcMar>
              <w:top w:w="100" w:type="dxa"/>
              <w:left w:w="100" w:type="dxa"/>
              <w:bottom w:w="100" w:type="dxa"/>
              <w:right w:w="100" w:type="dxa"/>
            </w:tcMar>
          </w:tcPr>
          <w:p w14:paraId="4CB2F625" w14:textId="77777777" w:rsidR="00CF055E" w:rsidRDefault="00CF055E" w:rsidP="00660AB3">
            <w:pPr>
              <w:widowControl w:val="0"/>
              <w:pBdr>
                <w:top w:val="nil"/>
                <w:left w:val="nil"/>
                <w:bottom w:val="nil"/>
                <w:right w:val="nil"/>
                <w:between w:val="nil"/>
              </w:pBdr>
              <w:spacing w:line="240" w:lineRule="auto"/>
              <w:jc w:val="center"/>
              <w:rPr>
                <w:rFonts w:ascii="Roboto Medium" w:eastAsia="Roboto Medium" w:hAnsi="Roboto Medium" w:cs="Roboto Medium"/>
                <w:color w:val="FFFFFF"/>
                <w:sz w:val="32"/>
                <w:szCs w:val="32"/>
              </w:rPr>
            </w:pPr>
            <w:r>
              <w:rPr>
                <w:rFonts w:ascii="Roboto Medium" w:eastAsia="Roboto Medium" w:hAnsi="Roboto Medium" w:cs="Roboto Medium"/>
                <w:color w:val="FFFFFF"/>
                <w:sz w:val="32"/>
                <w:szCs w:val="32"/>
              </w:rPr>
              <w:t>Description</w:t>
            </w:r>
          </w:p>
        </w:tc>
        <w:tc>
          <w:tcPr>
            <w:tcW w:w="1245" w:type="dxa"/>
            <w:shd w:val="clear" w:color="auto" w:fill="000000"/>
            <w:tcMar>
              <w:top w:w="100" w:type="dxa"/>
              <w:left w:w="100" w:type="dxa"/>
              <w:bottom w:w="100" w:type="dxa"/>
              <w:right w:w="100" w:type="dxa"/>
            </w:tcMar>
          </w:tcPr>
          <w:p w14:paraId="0899CCA6" w14:textId="77777777" w:rsidR="00CF055E" w:rsidRDefault="00CF055E" w:rsidP="00660AB3">
            <w:pPr>
              <w:widowControl w:val="0"/>
              <w:pBdr>
                <w:top w:val="nil"/>
                <w:left w:val="nil"/>
                <w:bottom w:val="nil"/>
                <w:right w:val="nil"/>
                <w:between w:val="nil"/>
              </w:pBdr>
              <w:spacing w:line="240" w:lineRule="auto"/>
              <w:jc w:val="center"/>
              <w:rPr>
                <w:rFonts w:ascii="Roboto Medium" w:eastAsia="Roboto Medium" w:hAnsi="Roboto Medium" w:cs="Roboto Medium"/>
                <w:color w:val="FFFFFF"/>
                <w:sz w:val="32"/>
                <w:szCs w:val="32"/>
              </w:rPr>
            </w:pPr>
            <w:r>
              <w:rPr>
                <w:rFonts w:ascii="Roboto Medium" w:eastAsia="Roboto Medium" w:hAnsi="Roboto Medium" w:cs="Roboto Medium"/>
                <w:color w:val="FFFFFF"/>
                <w:sz w:val="32"/>
                <w:szCs w:val="32"/>
              </w:rPr>
              <w:t>Who?</w:t>
            </w:r>
          </w:p>
        </w:tc>
        <w:tc>
          <w:tcPr>
            <w:tcW w:w="3685" w:type="dxa"/>
            <w:shd w:val="clear" w:color="auto" w:fill="000000"/>
            <w:tcMar>
              <w:top w:w="100" w:type="dxa"/>
              <w:left w:w="100" w:type="dxa"/>
              <w:bottom w:w="100" w:type="dxa"/>
              <w:right w:w="100" w:type="dxa"/>
            </w:tcMar>
          </w:tcPr>
          <w:p w14:paraId="0F4CC2AA" w14:textId="77777777" w:rsidR="00CF055E" w:rsidRDefault="00CF055E" w:rsidP="00660AB3">
            <w:pPr>
              <w:widowControl w:val="0"/>
              <w:pBdr>
                <w:top w:val="nil"/>
                <w:left w:val="nil"/>
                <w:bottom w:val="nil"/>
                <w:right w:val="nil"/>
                <w:between w:val="nil"/>
              </w:pBdr>
              <w:spacing w:line="240" w:lineRule="auto"/>
              <w:jc w:val="center"/>
              <w:rPr>
                <w:rFonts w:ascii="Roboto Medium" w:eastAsia="Roboto Medium" w:hAnsi="Roboto Medium" w:cs="Roboto Medium"/>
                <w:color w:val="FFFFFF"/>
                <w:sz w:val="32"/>
                <w:szCs w:val="32"/>
              </w:rPr>
            </w:pPr>
            <w:r>
              <w:rPr>
                <w:rFonts w:ascii="Roboto Medium" w:eastAsia="Roboto Medium" w:hAnsi="Roboto Medium" w:cs="Roboto Medium"/>
                <w:color w:val="FFFFFF"/>
                <w:sz w:val="32"/>
                <w:szCs w:val="32"/>
              </w:rPr>
              <w:t>Key Tasks</w:t>
            </w:r>
          </w:p>
        </w:tc>
      </w:tr>
      <w:tr w:rsidR="00CF055E" w14:paraId="11904643" w14:textId="77777777" w:rsidTr="003C6323">
        <w:trPr>
          <w:trHeight w:val="978"/>
        </w:trPr>
        <w:tc>
          <w:tcPr>
            <w:tcW w:w="1890" w:type="dxa"/>
            <w:shd w:val="clear" w:color="auto" w:fill="auto"/>
            <w:tcMar>
              <w:top w:w="100" w:type="dxa"/>
              <w:left w:w="100" w:type="dxa"/>
              <w:bottom w:w="100" w:type="dxa"/>
              <w:right w:w="100" w:type="dxa"/>
            </w:tcMar>
          </w:tcPr>
          <w:p w14:paraId="1259755B"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p w14:paraId="1BFD49F8" w14:textId="40625AA2" w:rsidR="00CF055E" w:rsidRPr="00504746" w:rsidRDefault="00CF055E" w:rsidP="003C6323">
            <w:pPr>
              <w:widowControl w:val="0"/>
              <w:pBdr>
                <w:top w:val="nil"/>
                <w:left w:val="nil"/>
                <w:bottom w:val="nil"/>
                <w:right w:val="nil"/>
                <w:between w:val="nil"/>
              </w:pBdr>
              <w:spacing w:after="0" w:line="240" w:lineRule="auto"/>
              <w:jc w:val="center"/>
              <w:rPr>
                <w:rFonts w:ascii="DM Sans" w:eastAsia="Roboto" w:hAnsi="DM Sans" w:cs="Roboto"/>
                <w:b/>
                <w:sz w:val="16"/>
                <w:szCs w:val="16"/>
              </w:rPr>
            </w:pPr>
            <w:r w:rsidRPr="00504746">
              <w:rPr>
                <w:rFonts w:ascii="DM Sans" w:eastAsia="Roboto" w:hAnsi="DM Sans" w:cs="Roboto"/>
                <w:b/>
                <w:sz w:val="16"/>
                <w:szCs w:val="16"/>
              </w:rPr>
              <w:t>Facilitator</w:t>
            </w:r>
          </w:p>
        </w:tc>
        <w:tc>
          <w:tcPr>
            <w:tcW w:w="3195" w:type="dxa"/>
            <w:shd w:val="clear" w:color="auto" w:fill="auto"/>
            <w:tcMar>
              <w:top w:w="100" w:type="dxa"/>
              <w:left w:w="100" w:type="dxa"/>
              <w:bottom w:w="100" w:type="dxa"/>
              <w:right w:w="100" w:type="dxa"/>
            </w:tcMar>
          </w:tcPr>
          <w:p w14:paraId="5F0B6D95" w14:textId="77777777" w:rsidR="00CF055E" w:rsidRPr="00504746" w:rsidRDefault="00CF055E" w:rsidP="003C6323">
            <w:pPr>
              <w:widowControl w:val="0"/>
              <w:pBdr>
                <w:top w:val="nil"/>
                <w:left w:val="nil"/>
                <w:bottom w:val="nil"/>
                <w:right w:val="nil"/>
                <w:between w:val="nil"/>
              </w:pBdr>
              <w:spacing w:after="0" w:line="240" w:lineRule="auto"/>
              <w:rPr>
                <w:rFonts w:ascii="DM Sans" w:eastAsia="Roboto Light" w:hAnsi="DM Sans" w:cs="Roboto Light"/>
                <w:sz w:val="16"/>
                <w:szCs w:val="16"/>
              </w:rPr>
            </w:pPr>
            <w:r w:rsidRPr="00504746">
              <w:rPr>
                <w:rFonts w:ascii="DM Sans" w:eastAsia="Roboto Light" w:hAnsi="DM Sans" w:cs="Roboto Light"/>
                <w:sz w:val="16"/>
                <w:szCs w:val="16"/>
              </w:rPr>
              <w:t>Lead a team meeting at the beginning of each session. Review the activity timeline and responsibilities. Discuss any hopes or concerns.</w:t>
            </w:r>
          </w:p>
        </w:tc>
        <w:tc>
          <w:tcPr>
            <w:tcW w:w="1245" w:type="dxa"/>
            <w:shd w:val="clear" w:color="auto" w:fill="auto"/>
            <w:tcMar>
              <w:top w:w="100" w:type="dxa"/>
              <w:left w:w="100" w:type="dxa"/>
              <w:bottom w:w="100" w:type="dxa"/>
              <w:right w:w="100" w:type="dxa"/>
            </w:tcMar>
          </w:tcPr>
          <w:p w14:paraId="5477D9B3"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c>
          <w:tcPr>
            <w:tcW w:w="3685" w:type="dxa"/>
            <w:shd w:val="clear" w:color="auto" w:fill="auto"/>
            <w:tcMar>
              <w:top w:w="100" w:type="dxa"/>
              <w:left w:w="100" w:type="dxa"/>
              <w:bottom w:w="100" w:type="dxa"/>
              <w:right w:w="100" w:type="dxa"/>
            </w:tcMar>
          </w:tcPr>
          <w:p w14:paraId="14E78970"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r>
      <w:tr w:rsidR="00CF055E" w14:paraId="3F78E69A" w14:textId="77777777" w:rsidTr="00CF055E">
        <w:tc>
          <w:tcPr>
            <w:tcW w:w="1890" w:type="dxa"/>
            <w:shd w:val="clear" w:color="auto" w:fill="auto"/>
            <w:tcMar>
              <w:top w:w="100" w:type="dxa"/>
              <w:left w:w="100" w:type="dxa"/>
              <w:bottom w:w="100" w:type="dxa"/>
              <w:right w:w="100" w:type="dxa"/>
            </w:tcMar>
          </w:tcPr>
          <w:p w14:paraId="66E43122"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Roboto" w:hAnsi="DM Sans" w:cs="Roboto"/>
                <w:b/>
                <w:sz w:val="16"/>
                <w:szCs w:val="16"/>
              </w:rPr>
            </w:pPr>
            <w:r w:rsidRPr="00504746">
              <w:rPr>
                <w:rFonts w:ascii="DM Sans" w:eastAsia="Roboto" w:hAnsi="DM Sans" w:cs="Roboto"/>
                <w:b/>
                <w:sz w:val="16"/>
                <w:szCs w:val="16"/>
              </w:rPr>
              <w:t>Secretary</w:t>
            </w:r>
          </w:p>
        </w:tc>
        <w:tc>
          <w:tcPr>
            <w:tcW w:w="3195" w:type="dxa"/>
            <w:shd w:val="clear" w:color="auto" w:fill="auto"/>
            <w:tcMar>
              <w:top w:w="100" w:type="dxa"/>
              <w:left w:w="100" w:type="dxa"/>
              <w:bottom w:w="100" w:type="dxa"/>
              <w:right w:w="100" w:type="dxa"/>
            </w:tcMar>
          </w:tcPr>
          <w:p w14:paraId="5B3DD96A" w14:textId="77777777" w:rsidR="00CF055E" w:rsidRPr="00504746" w:rsidRDefault="00CF055E" w:rsidP="003C6323">
            <w:pPr>
              <w:widowControl w:val="0"/>
              <w:pBdr>
                <w:top w:val="nil"/>
                <w:left w:val="nil"/>
                <w:bottom w:val="nil"/>
                <w:right w:val="nil"/>
                <w:between w:val="nil"/>
              </w:pBdr>
              <w:spacing w:after="0" w:line="240" w:lineRule="auto"/>
              <w:rPr>
                <w:rFonts w:ascii="DM Sans" w:eastAsia="Roboto Light" w:hAnsi="DM Sans" w:cs="Roboto Light"/>
                <w:sz w:val="16"/>
                <w:szCs w:val="16"/>
              </w:rPr>
            </w:pPr>
            <w:r w:rsidRPr="00504746">
              <w:rPr>
                <w:rFonts w:ascii="DM Sans" w:eastAsia="Roboto Light" w:hAnsi="DM Sans" w:cs="Roboto Light"/>
                <w:sz w:val="16"/>
                <w:szCs w:val="16"/>
              </w:rPr>
              <w:t>Completes all relevant documentation within this workbook and ensures weekly activity timeline is up to date.</w:t>
            </w:r>
          </w:p>
        </w:tc>
        <w:tc>
          <w:tcPr>
            <w:tcW w:w="1245" w:type="dxa"/>
            <w:shd w:val="clear" w:color="auto" w:fill="auto"/>
            <w:tcMar>
              <w:top w:w="100" w:type="dxa"/>
              <w:left w:w="100" w:type="dxa"/>
              <w:bottom w:w="100" w:type="dxa"/>
              <w:right w:w="100" w:type="dxa"/>
            </w:tcMar>
          </w:tcPr>
          <w:p w14:paraId="6ECA9F35"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c>
          <w:tcPr>
            <w:tcW w:w="3685" w:type="dxa"/>
            <w:shd w:val="clear" w:color="auto" w:fill="auto"/>
            <w:tcMar>
              <w:top w:w="100" w:type="dxa"/>
              <w:left w:w="100" w:type="dxa"/>
              <w:bottom w:w="100" w:type="dxa"/>
              <w:right w:w="100" w:type="dxa"/>
            </w:tcMar>
          </w:tcPr>
          <w:p w14:paraId="6E4A9D13"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r>
      <w:tr w:rsidR="00CF055E" w14:paraId="6E4681A0" w14:textId="77777777" w:rsidTr="00CF055E">
        <w:tc>
          <w:tcPr>
            <w:tcW w:w="1890" w:type="dxa"/>
            <w:shd w:val="clear" w:color="auto" w:fill="auto"/>
            <w:tcMar>
              <w:top w:w="100" w:type="dxa"/>
              <w:left w:w="100" w:type="dxa"/>
              <w:bottom w:w="100" w:type="dxa"/>
              <w:right w:w="100" w:type="dxa"/>
            </w:tcMar>
          </w:tcPr>
          <w:p w14:paraId="1C336FCC"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Roboto" w:hAnsi="DM Sans" w:cs="Roboto"/>
                <w:b/>
                <w:sz w:val="16"/>
                <w:szCs w:val="16"/>
              </w:rPr>
            </w:pPr>
            <w:r w:rsidRPr="00504746">
              <w:rPr>
                <w:rFonts w:ascii="DM Sans" w:eastAsia="Roboto" w:hAnsi="DM Sans" w:cs="Roboto"/>
                <w:b/>
                <w:sz w:val="16"/>
                <w:szCs w:val="16"/>
              </w:rPr>
              <w:t>Ideas Person</w:t>
            </w:r>
          </w:p>
        </w:tc>
        <w:tc>
          <w:tcPr>
            <w:tcW w:w="3195" w:type="dxa"/>
            <w:shd w:val="clear" w:color="auto" w:fill="auto"/>
            <w:tcMar>
              <w:top w:w="100" w:type="dxa"/>
              <w:left w:w="100" w:type="dxa"/>
              <w:bottom w:w="100" w:type="dxa"/>
              <w:right w:w="100" w:type="dxa"/>
            </w:tcMar>
          </w:tcPr>
          <w:p w14:paraId="7C54B461" w14:textId="77777777" w:rsidR="00CF055E" w:rsidRPr="00504746" w:rsidRDefault="00CF055E" w:rsidP="003C6323">
            <w:pPr>
              <w:widowControl w:val="0"/>
              <w:pBdr>
                <w:top w:val="nil"/>
                <w:left w:val="nil"/>
                <w:bottom w:val="nil"/>
                <w:right w:val="nil"/>
                <w:between w:val="nil"/>
              </w:pBdr>
              <w:spacing w:after="0" w:line="240" w:lineRule="auto"/>
              <w:rPr>
                <w:rFonts w:ascii="DM Sans" w:eastAsia="Roboto Light" w:hAnsi="DM Sans" w:cs="Roboto Light"/>
                <w:sz w:val="16"/>
                <w:szCs w:val="16"/>
              </w:rPr>
            </w:pPr>
            <w:r w:rsidRPr="00504746">
              <w:rPr>
                <w:rFonts w:ascii="DM Sans" w:eastAsia="Roboto Light" w:hAnsi="DM Sans" w:cs="Roboto Light"/>
                <w:sz w:val="16"/>
                <w:szCs w:val="16"/>
              </w:rPr>
              <w:t>Collect sample ideas to help inform the project. Develop visual guides and sample products as required.</w:t>
            </w:r>
          </w:p>
        </w:tc>
        <w:tc>
          <w:tcPr>
            <w:tcW w:w="1245" w:type="dxa"/>
            <w:shd w:val="clear" w:color="auto" w:fill="auto"/>
            <w:tcMar>
              <w:top w:w="100" w:type="dxa"/>
              <w:left w:w="100" w:type="dxa"/>
              <w:bottom w:w="100" w:type="dxa"/>
              <w:right w:w="100" w:type="dxa"/>
            </w:tcMar>
          </w:tcPr>
          <w:p w14:paraId="5898F42F"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c>
          <w:tcPr>
            <w:tcW w:w="3685" w:type="dxa"/>
            <w:shd w:val="clear" w:color="auto" w:fill="auto"/>
            <w:tcMar>
              <w:top w:w="100" w:type="dxa"/>
              <w:left w:w="100" w:type="dxa"/>
              <w:bottom w:w="100" w:type="dxa"/>
              <w:right w:w="100" w:type="dxa"/>
            </w:tcMar>
          </w:tcPr>
          <w:p w14:paraId="7EDC8E28"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r>
      <w:tr w:rsidR="00CF055E" w14:paraId="0325621E" w14:textId="77777777" w:rsidTr="00CF055E">
        <w:tc>
          <w:tcPr>
            <w:tcW w:w="1890" w:type="dxa"/>
            <w:shd w:val="clear" w:color="auto" w:fill="auto"/>
            <w:tcMar>
              <w:top w:w="100" w:type="dxa"/>
              <w:left w:w="100" w:type="dxa"/>
              <w:bottom w:w="100" w:type="dxa"/>
              <w:right w:w="100" w:type="dxa"/>
            </w:tcMar>
          </w:tcPr>
          <w:p w14:paraId="21E7C2F3"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Roboto" w:hAnsi="DM Sans" w:cs="Roboto"/>
                <w:b/>
                <w:sz w:val="16"/>
                <w:szCs w:val="16"/>
              </w:rPr>
            </w:pPr>
            <w:r w:rsidRPr="00504746">
              <w:rPr>
                <w:rFonts w:ascii="DM Sans" w:eastAsia="Roboto" w:hAnsi="DM Sans" w:cs="Roboto"/>
                <w:b/>
                <w:sz w:val="16"/>
                <w:szCs w:val="16"/>
              </w:rPr>
              <w:t>Planner</w:t>
            </w:r>
          </w:p>
        </w:tc>
        <w:tc>
          <w:tcPr>
            <w:tcW w:w="3195" w:type="dxa"/>
            <w:shd w:val="clear" w:color="auto" w:fill="auto"/>
            <w:tcMar>
              <w:top w:w="100" w:type="dxa"/>
              <w:left w:w="100" w:type="dxa"/>
              <w:bottom w:w="100" w:type="dxa"/>
              <w:right w:w="100" w:type="dxa"/>
            </w:tcMar>
          </w:tcPr>
          <w:p w14:paraId="532EA670" w14:textId="77777777" w:rsidR="00CF055E" w:rsidRPr="00504746" w:rsidRDefault="00CF055E" w:rsidP="003C6323">
            <w:pPr>
              <w:widowControl w:val="0"/>
              <w:pBdr>
                <w:top w:val="nil"/>
                <w:left w:val="nil"/>
                <w:bottom w:val="nil"/>
                <w:right w:val="nil"/>
                <w:between w:val="nil"/>
              </w:pBdr>
              <w:spacing w:after="0" w:line="240" w:lineRule="auto"/>
              <w:rPr>
                <w:rFonts w:ascii="DM Sans" w:eastAsia="Roboto Light" w:hAnsi="DM Sans" w:cs="Roboto Light"/>
                <w:sz w:val="16"/>
                <w:szCs w:val="16"/>
              </w:rPr>
            </w:pPr>
            <w:r w:rsidRPr="00504746">
              <w:rPr>
                <w:rFonts w:ascii="DM Sans" w:eastAsia="Roboto Light" w:hAnsi="DM Sans" w:cs="Roboto Light"/>
                <w:sz w:val="16"/>
                <w:szCs w:val="16"/>
              </w:rPr>
              <w:t>Write up a list of all the materials, equipment and budgets needed to complete the project.</w:t>
            </w:r>
          </w:p>
        </w:tc>
        <w:tc>
          <w:tcPr>
            <w:tcW w:w="1245" w:type="dxa"/>
            <w:shd w:val="clear" w:color="auto" w:fill="auto"/>
            <w:tcMar>
              <w:top w:w="100" w:type="dxa"/>
              <w:left w:w="100" w:type="dxa"/>
              <w:bottom w:w="100" w:type="dxa"/>
              <w:right w:w="100" w:type="dxa"/>
            </w:tcMar>
          </w:tcPr>
          <w:p w14:paraId="3FB3FF70"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c>
          <w:tcPr>
            <w:tcW w:w="3685" w:type="dxa"/>
            <w:shd w:val="clear" w:color="auto" w:fill="auto"/>
            <w:tcMar>
              <w:top w:w="100" w:type="dxa"/>
              <w:left w:w="100" w:type="dxa"/>
              <w:bottom w:w="100" w:type="dxa"/>
              <w:right w:w="100" w:type="dxa"/>
            </w:tcMar>
          </w:tcPr>
          <w:p w14:paraId="775B42FA"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r>
      <w:tr w:rsidR="00CF055E" w14:paraId="150CF99D" w14:textId="77777777" w:rsidTr="00CF055E">
        <w:tc>
          <w:tcPr>
            <w:tcW w:w="1890" w:type="dxa"/>
            <w:shd w:val="clear" w:color="auto" w:fill="auto"/>
            <w:tcMar>
              <w:top w:w="100" w:type="dxa"/>
              <w:left w:w="100" w:type="dxa"/>
              <w:bottom w:w="100" w:type="dxa"/>
              <w:right w:w="100" w:type="dxa"/>
            </w:tcMar>
          </w:tcPr>
          <w:p w14:paraId="4C31BE96"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Roboto" w:hAnsi="DM Sans" w:cs="Roboto"/>
                <w:b/>
                <w:sz w:val="16"/>
                <w:szCs w:val="16"/>
              </w:rPr>
            </w:pPr>
            <w:r w:rsidRPr="00504746">
              <w:rPr>
                <w:rFonts w:ascii="DM Sans" w:eastAsia="Roboto" w:hAnsi="DM Sans" w:cs="Roboto"/>
                <w:b/>
                <w:sz w:val="16"/>
                <w:szCs w:val="16"/>
              </w:rPr>
              <w:t>Motivator</w:t>
            </w:r>
          </w:p>
        </w:tc>
        <w:tc>
          <w:tcPr>
            <w:tcW w:w="3195" w:type="dxa"/>
            <w:shd w:val="clear" w:color="auto" w:fill="auto"/>
            <w:tcMar>
              <w:top w:w="100" w:type="dxa"/>
              <w:left w:w="100" w:type="dxa"/>
              <w:bottom w:w="100" w:type="dxa"/>
              <w:right w:w="100" w:type="dxa"/>
            </w:tcMar>
          </w:tcPr>
          <w:p w14:paraId="2B696859" w14:textId="77777777" w:rsidR="00CF055E" w:rsidRPr="00504746" w:rsidRDefault="00CF055E" w:rsidP="003C6323">
            <w:pPr>
              <w:widowControl w:val="0"/>
              <w:pBdr>
                <w:top w:val="nil"/>
                <w:left w:val="nil"/>
                <w:bottom w:val="nil"/>
                <w:right w:val="nil"/>
                <w:between w:val="nil"/>
              </w:pBdr>
              <w:spacing w:after="0" w:line="240" w:lineRule="auto"/>
              <w:rPr>
                <w:rFonts w:ascii="DM Sans" w:eastAsia="Roboto Light" w:hAnsi="DM Sans" w:cs="Roboto Light"/>
                <w:sz w:val="16"/>
                <w:szCs w:val="16"/>
              </w:rPr>
            </w:pPr>
            <w:r w:rsidRPr="00504746">
              <w:rPr>
                <w:rFonts w:ascii="DM Sans" w:eastAsia="Roboto Light" w:hAnsi="DM Sans" w:cs="Roboto Light"/>
                <w:sz w:val="16"/>
                <w:szCs w:val="16"/>
              </w:rPr>
              <w:t>Ensures people are productive and included during the project. Helps resolve conflict and include others.</w:t>
            </w:r>
          </w:p>
        </w:tc>
        <w:tc>
          <w:tcPr>
            <w:tcW w:w="1245" w:type="dxa"/>
            <w:shd w:val="clear" w:color="auto" w:fill="auto"/>
            <w:tcMar>
              <w:top w:w="100" w:type="dxa"/>
              <w:left w:w="100" w:type="dxa"/>
              <w:bottom w:w="100" w:type="dxa"/>
              <w:right w:w="100" w:type="dxa"/>
            </w:tcMar>
          </w:tcPr>
          <w:p w14:paraId="05D4DF60"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c>
          <w:tcPr>
            <w:tcW w:w="3685" w:type="dxa"/>
            <w:shd w:val="clear" w:color="auto" w:fill="auto"/>
            <w:tcMar>
              <w:top w:w="100" w:type="dxa"/>
              <w:left w:w="100" w:type="dxa"/>
              <w:bottom w:w="100" w:type="dxa"/>
              <w:right w:w="100" w:type="dxa"/>
            </w:tcMar>
          </w:tcPr>
          <w:p w14:paraId="528A0C76"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r>
      <w:tr w:rsidR="00CF055E" w14:paraId="21B98778" w14:textId="77777777" w:rsidTr="00CF055E">
        <w:tc>
          <w:tcPr>
            <w:tcW w:w="1890" w:type="dxa"/>
            <w:shd w:val="clear" w:color="auto" w:fill="auto"/>
            <w:tcMar>
              <w:top w:w="100" w:type="dxa"/>
              <w:left w:w="100" w:type="dxa"/>
              <w:bottom w:w="100" w:type="dxa"/>
              <w:right w:w="100" w:type="dxa"/>
            </w:tcMar>
          </w:tcPr>
          <w:p w14:paraId="2DD0C158"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Roboto" w:hAnsi="DM Sans" w:cs="Roboto"/>
                <w:b/>
                <w:sz w:val="16"/>
                <w:szCs w:val="16"/>
              </w:rPr>
            </w:pPr>
            <w:r w:rsidRPr="00504746">
              <w:rPr>
                <w:rFonts w:ascii="DM Sans" w:eastAsia="Roboto" w:hAnsi="DM Sans" w:cs="Roboto"/>
                <w:b/>
                <w:sz w:val="16"/>
                <w:szCs w:val="16"/>
              </w:rPr>
              <w:t>Networker</w:t>
            </w:r>
          </w:p>
        </w:tc>
        <w:tc>
          <w:tcPr>
            <w:tcW w:w="3195" w:type="dxa"/>
            <w:shd w:val="clear" w:color="auto" w:fill="auto"/>
            <w:tcMar>
              <w:top w:w="100" w:type="dxa"/>
              <w:left w:w="100" w:type="dxa"/>
              <w:bottom w:w="100" w:type="dxa"/>
              <w:right w:w="100" w:type="dxa"/>
            </w:tcMar>
          </w:tcPr>
          <w:p w14:paraId="3C96277C" w14:textId="77777777" w:rsidR="00CF055E" w:rsidRPr="00504746" w:rsidRDefault="00CF055E" w:rsidP="003C6323">
            <w:pPr>
              <w:widowControl w:val="0"/>
              <w:pBdr>
                <w:top w:val="nil"/>
                <w:left w:val="nil"/>
                <w:bottom w:val="nil"/>
                <w:right w:val="nil"/>
                <w:between w:val="nil"/>
              </w:pBdr>
              <w:spacing w:after="0" w:line="240" w:lineRule="auto"/>
              <w:rPr>
                <w:rFonts w:ascii="DM Sans" w:eastAsia="Roboto Light" w:hAnsi="DM Sans" w:cs="Roboto Light"/>
                <w:sz w:val="16"/>
                <w:szCs w:val="16"/>
              </w:rPr>
            </w:pPr>
            <w:r w:rsidRPr="00504746">
              <w:rPr>
                <w:rFonts w:ascii="DM Sans" w:eastAsia="Roboto Light" w:hAnsi="DM Sans" w:cs="Roboto Light"/>
                <w:sz w:val="16"/>
                <w:szCs w:val="16"/>
              </w:rPr>
              <w:t>Communicates with all key stakeholders (staff and community partners) to ensure people are informed and up to date.</w:t>
            </w:r>
          </w:p>
        </w:tc>
        <w:tc>
          <w:tcPr>
            <w:tcW w:w="1245" w:type="dxa"/>
            <w:shd w:val="clear" w:color="auto" w:fill="auto"/>
            <w:tcMar>
              <w:top w:w="100" w:type="dxa"/>
              <w:left w:w="100" w:type="dxa"/>
              <w:bottom w:w="100" w:type="dxa"/>
              <w:right w:w="100" w:type="dxa"/>
            </w:tcMar>
          </w:tcPr>
          <w:p w14:paraId="677583B4"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c>
          <w:tcPr>
            <w:tcW w:w="3685" w:type="dxa"/>
            <w:shd w:val="clear" w:color="auto" w:fill="auto"/>
            <w:tcMar>
              <w:top w:w="100" w:type="dxa"/>
              <w:left w:w="100" w:type="dxa"/>
              <w:bottom w:w="100" w:type="dxa"/>
              <w:right w:w="100" w:type="dxa"/>
            </w:tcMar>
          </w:tcPr>
          <w:p w14:paraId="224A916B"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r>
      <w:tr w:rsidR="00CF055E" w14:paraId="2372E8CA" w14:textId="77777777" w:rsidTr="00CF055E">
        <w:tc>
          <w:tcPr>
            <w:tcW w:w="1890" w:type="dxa"/>
            <w:shd w:val="clear" w:color="auto" w:fill="auto"/>
            <w:tcMar>
              <w:top w:w="100" w:type="dxa"/>
              <w:left w:w="100" w:type="dxa"/>
              <w:bottom w:w="100" w:type="dxa"/>
              <w:right w:w="100" w:type="dxa"/>
            </w:tcMar>
          </w:tcPr>
          <w:p w14:paraId="658ED903"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Roboto" w:hAnsi="DM Sans" w:cs="Roboto"/>
                <w:b/>
                <w:sz w:val="16"/>
                <w:szCs w:val="16"/>
              </w:rPr>
            </w:pPr>
            <w:r w:rsidRPr="00504746">
              <w:rPr>
                <w:rFonts w:ascii="DM Sans" w:eastAsia="Roboto" w:hAnsi="DM Sans" w:cs="Roboto"/>
                <w:b/>
                <w:sz w:val="16"/>
                <w:szCs w:val="16"/>
              </w:rPr>
              <w:t>OHS Rep</w:t>
            </w:r>
          </w:p>
        </w:tc>
        <w:tc>
          <w:tcPr>
            <w:tcW w:w="3195" w:type="dxa"/>
            <w:shd w:val="clear" w:color="auto" w:fill="auto"/>
            <w:tcMar>
              <w:top w:w="100" w:type="dxa"/>
              <w:left w:w="100" w:type="dxa"/>
              <w:bottom w:w="100" w:type="dxa"/>
              <w:right w:w="100" w:type="dxa"/>
            </w:tcMar>
          </w:tcPr>
          <w:p w14:paraId="342840CD" w14:textId="77777777" w:rsidR="00CF055E" w:rsidRPr="00504746" w:rsidRDefault="00CF055E" w:rsidP="003C6323">
            <w:pPr>
              <w:widowControl w:val="0"/>
              <w:pBdr>
                <w:top w:val="nil"/>
                <w:left w:val="nil"/>
                <w:bottom w:val="nil"/>
                <w:right w:val="nil"/>
                <w:between w:val="nil"/>
              </w:pBdr>
              <w:spacing w:after="0" w:line="240" w:lineRule="auto"/>
              <w:rPr>
                <w:rFonts w:ascii="DM Sans" w:eastAsia="Roboto Light" w:hAnsi="DM Sans" w:cs="Roboto Light"/>
                <w:sz w:val="16"/>
                <w:szCs w:val="16"/>
              </w:rPr>
            </w:pPr>
            <w:proofErr w:type="gramStart"/>
            <w:r w:rsidRPr="00504746">
              <w:rPr>
                <w:rFonts w:ascii="DM Sans" w:eastAsia="Roboto Light" w:hAnsi="DM Sans" w:cs="Roboto Light"/>
                <w:sz w:val="16"/>
                <w:szCs w:val="16"/>
              </w:rPr>
              <w:t>Ensures</w:t>
            </w:r>
            <w:proofErr w:type="gramEnd"/>
            <w:r w:rsidRPr="00504746">
              <w:rPr>
                <w:rFonts w:ascii="DM Sans" w:eastAsia="Roboto Light" w:hAnsi="DM Sans" w:cs="Roboto Light"/>
                <w:sz w:val="16"/>
                <w:szCs w:val="16"/>
              </w:rPr>
              <w:t xml:space="preserve"> proper safety practices are taking place throughout the project. Completes and reviews Job Safety Analysis.</w:t>
            </w:r>
          </w:p>
        </w:tc>
        <w:tc>
          <w:tcPr>
            <w:tcW w:w="1245" w:type="dxa"/>
            <w:shd w:val="clear" w:color="auto" w:fill="auto"/>
            <w:tcMar>
              <w:top w:w="100" w:type="dxa"/>
              <w:left w:w="100" w:type="dxa"/>
              <w:bottom w:w="100" w:type="dxa"/>
              <w:right w:w="100" w:type="dxa"/>
            </w:tcMar>
          </w:tcPr>
          <w:p w14:paraId="074AC3DB"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c>
          <w:tcPr>
            <w:tcW w:w="3685" w:type="dxa"/>
            <w:shd w:val="clear" w:color="auto" w:fill="auto"/>
            <w:tcMar>
              <w:top w:w="100" w:type="dxa"/>
              <w:left w:w="100" w:type="dxa"/>
              <w:bottom w:w="100" w:type="dxa"/>
              <w:right w:w="100" w:type="dxa"/>
            </w:tcMar>
          </w:tcPr>
          <w:p w14:paraId="5A4851B1"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r>
      <w:tr w:rsidR="00CF055E" w14:paraId="6B28BFCF" w14:textId="77777777" w:rsidTr="00CF055E">
        <w:tc>
          <w:tcPr>
            <w:tcW w:w="1890" w:type="dxa"/>
            <w:shd w:val="clear" w:color="auto" w:fill="auto"/>
            <w:tcMar>
              <w:top w:w="100" w:type="dxa"/>
              <w:left w:w="100" w:type="dxa"/>
              <w:bottom w:w="100" w:type="dxa"/>
              <w:right w:w="100" w:type="dxa"/>
            </w:tcMar>
          </w:tcPr>
          <w:p w14:paraId="0A596008" w14:textId="3C746C14" w:rsidR="00CF055E" w:rsidRPr="00504746" w:rsidRDefault="00576836" w:rsidP="003C6323">
            <w:pPr>
              <w:widowControl w:val="0"/>
              <w:pBdr>
                <w:top w:val="nil"/>
                <w:left w:val="nil"/>
                <w:bottom w:val="nil"/>
                <w:right w:val="nil"/>
                <w:between w:val="nil"/>
              </w:pBdr>
              <w:spacing w:after="0" w:line="240" w:lineRule="auto"/>
              <w:jc w:val="center"/>
              <w:rPr>
                <w:rFonts w:ascii="DM Sans" w:eastAsia="Roboto" w:hAnsi="DM Sans" w:cs="Roboto"/>
                <w:b/>
                <w:sz w:val="16"/>
                <w:szCs w:val="16"/>
              </w:rPr>
            </w:pPr>
            <w:r w:rsidRPr="00504746">
              <w:rPr>
                <w:rFonts w:ascii="DM Sans" w:eastAsia="Roboto" w:hAnsi="DM Sans" w:cs="Roboto"/>
                <w:b/>
                <w:sz w:val="16"/>
                <w:szCs w:val="16"/>
              </w:rPr>
              <w:t>Hands-On</w:t>
            </w:r>
          </w:p>
        </w:tc>
        <w:tc>
          <w:tcPr>
            <w:tcW w:w="3195" w:type="dxa"/>
            <w:shd w:val="clear" w:color="auto" w:fill="auto"/>
            <w:tcMar>
              <w:top w:w="100" w:type="dxa"/>
              <w:left w:w="100" w:type="dxa"/>
              <w:bottom w:w="100" w:type="dxa"/>
              <w:right w:w="100" w:type="dxa"/>
            </w:tcMar>
          </w:tcPr>
          <w:p w14:paraId="21C5D3CC" w14:textId="3988CD42" w:rsidR="00CF055E" w:rsidRPr="00504746" w:rsidRDefault="00CF055E" w:rsidP="003C6323">
            <w:pPr>
              <w:widowControl w:val="0"/>
              <w:pBdr>
                <w:top w:val="nil"/>
                <w:left w:val="nil"/>
                <w:bottom w:val="nil"/>
                <w:right w:val="nil"/>
                <w:between w:val="nil"/>
              </w:pBdr>
              <w:spacing w:after="0" w:line="240" w:lineRule="auto"/>
              <w:rPr>
                <w:rFonts w:ascii="DM Sans" w:eastAsia="Roboto Light" w:hAnsi="DM Sans" w:cs="Roboto Light"/>
                <w:sz w:val="16"/>
                <w:szCs w:val="16"/>
              </w:rPr>
            </w:pPr>
            <w:r w:rsidRPr="00504746">
              <w:rPr>
                <w:rFonts w:ascii="DM Sans" w:eastAsia="Roboto Light" w:hAnsi="DM Sans" w:cs="Roboto Light"/>
                <w:sz w:val="16"/>
                <w:szCs w:val="16"/>
              </w:rPr>
              <w:t xml:space="preserve">Takes responsibility for completion of practical tasks, such as building, creating, setup and </w:t>
            </w:r>
            <w:r w:rsidR="00576836" w:rsidRPr="00504746">
              <w:rPr>
                <w:rFonts w:ascii="DM Sans" w:eastAsia="Roboto Light" w:hAnsi="DM Sans" w:cs="Roboto Light"/>
                <w:sz w:val="16"/>
                <w:szCs w:val="16"/>
              </w:rPr>
              <w:t>pack up</w:t>
            </w:r>
            <w:r w:rsidRPr="00504746">
              <w:rPr>
                <w:rFonts w:ascii="DM Sans" w:eastAsia="Roboto Light" w:hAnsi="DM Sans" w:cs="Roboto Light"/>
                <w:sz w:val="16"/>
                <w:szCs w:val="16"/>
              </w:rPr>
              <w:t>.</w:t>
            </w:r>
          </w:p>
        </w:tc>
        <w:tc>
          <w:tcPr>
            <w:tcW w:w="1245" w:type="dxa"/>
            <w:shd w:val="clear" w:color="auto" w:fill="auto"/>
            <w:tcMar>
              <w:top w:w="100" w:type="dxa"/>
              <w:left w:w="100" w:type="dxa"/>
              <w:bottom w:w="100" w:type="dxa"/>
              <w:right w:w="100" w:type="dxa"/>
            </w:tcMar>
          </w:tcPr>
          <w:p w14:paraId="3D5AF820"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c>
          <w:tcPr>
            <w:tcW w:w="3685" w:type="dxa"/>
            <w:shd w:val="clear" w:color="auto" w:fill="auto"/>
            <w:tcMar>
              <w:top w:w="100" w:type="dxa"/>
              <w:left w:w="100" w:type="dxa"/>
              <w:bottom w:w="100" w:type="dxa"/>
              <w:right w:w="100" w:type="dxa"/>
            </w:tcMar>
          </w:tcPr>
          <w:p w14:paraId="65EDB43F"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r>
      <w:tr w:rsidR="00CF055E" w14:paraId="706E8645" w14:textId="77777777" w:rsidTr="00CF055E">
        <w:tc>
          <w:tcPr>
            <w:tcW w:w="1890" w:type="dxa"/>
            <w:shd w:val="clear" w:color="auto" w:fill="auto"/>
            <w:tcMar>
              <w:top w:w="100" w:type="dxa"/>
              <w:left w:w="100" w:type="dxa"/>
              <w:bottom w:w="100" w:type="dxa"/>
              <w:right w:w="100" w:type="dxa"/>
            </w:tcMar>
          </w:tcPr>
          <w:p w14:paraId="155349C2"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Roboto" w:hAnsi="DM Sans" w:cs="Roboto"/>
                <w:b/>
                <w:sz w:val="16"/>
                <w:szCs w:val="16"/>
              </w:rPr>
            </w:pPr>
            <w:r w:rsidRPr="00504746">
              <w:rPr>
                <w:rFonts w:ascii="DM Sans" w:eastAsia="Roboto" w:hAnsi="DM Sans" w:cs="Roboto"/>
                <w:b/>
                <w:sz w:val="16"/>
                <w:szCs w:val="16"/>
              </w:rPr>
              <w:t>Tech Guru</w:t>
            </w:r>
          </w:p>
        </w:tc>
        <w:tc>
          <w:tcPr>
            <w:tcW w:w="3195" w:type="dxa"/>
            <w:shd w:val="clear" w:color="auto" w:fill="auto"/>
            <w:tcMar>
              <w:top w:w="100" w:type="dxa"/>
              <w:left w:w="100" w:type="dxa"/>
              <w:bottom w:w="100" w:type="dxa"/>
              <w:right w:w="100" w:type="dxa"/>
            </w:tcMar>
          </w:tcPr>
          <w:p w14:paraId="37415E23" w14:textId="027D598B" w:rsidR="00CF055E" w:rsidRPr="00504746" w:rsidRDefault="00576836" w:rsidP="003C6323">
            <w:pPr>
              <w:widowControl w:val="0"/>
              <w:pBdr>
                <w:top w:val="nil"/>
                <w:left w:val="nil"/>
                <w:bottom w:val="nil"/>
                <w:right w:val="nil"/>
                <w:between w:val="nil"/>
              </w:pBdr>
              <w:spacing w:after="0" w:line="240" w:lineRule="auto"/>
              <w:rPr>
                <w:rFonts w:ascii="DM Sans" w:eastAsia="Roboto Light" w:hAnsi="DM Sans" w:cs="Roboto Light"/>
                <w:sz w:val="16"/>
                <w:szCs w:val="16"/>
              </w:rPr>
            </w:pPr>
            <w:proofErr w:type="spellStart"/>
            <w:r w:rsidRPr="00504746">
              <w:rPr>
                <w:rFonts w:ascii="DM Sans" w:eastAsia="Roboto Light" w:hAnsi="DM Sans" w:cs="Roboto Light"/>
                <w:sz w:val="16"/>
                <w:szCs w:val="16"/>
              </w:rPr>
              <w:t>Organise</w:t>
            </w:r>
            <w:proofErr w:type="spellEnd"/>
            <w:r w:rsidR="00CF055E" w:rsidRPr="00504746">
              <w:rPr>
                <w:rFonts w:ascii="DM Sans" w:eastAsia="Roboto Light" w:hAnsi="DM Sans" w:cs="Roboto Light"/>
                <w:sz w:val="16"/>
                <w:szCs w:val="16"/>
              </w:rPr>
              <w:t xml:space="preserve"> all technical/computer aspects, including </w:t>
            </w:r>
            <w:r w:rsidRPr="00504746">
              <w:rPr>
                <w:rFonts w:ascii="DM Sans" w:eastAsia="Roboto Light" w:hAnsi="DM Sans" w:cs="Roboto Light"/>
                <w:sz w:val="16"/>
                <w:szCs w:val="16"/>
              </w:rPr>
              <w:t>PowerPoints</w:t>
            </w:r>
            <w:r w:rsidR="00CF055E" w:rsidRPr="00504746">
              <w:rPr>
                <w:rFonts w:ascii="DM Sans" w:eastAsia="Roboto Light" w:hAnsi="DM Sans" w:cs="Roboto Light"/>
                <w:sz w:val="16"/>
                <w:szCs w:val="16"/>
              </w:rPr>
              <w:t>, videos</w:t>
            </w:r>
            <w:r w:rsidRPr="00504746">
              <w:rPr>
                <w:rFonts w:ascii="DM Sans" w:eastAsia="Roboto Light" w:hAnsi="DM Sans" w:cs="Roboto Light"/>
                <w:sz w:val="16"/>
                <w:szCs w:val="16"/>
              </w:rPr>
              <w:t>,</w:t>
            </w:r>
            <w:r w:rsidR="00CF055E" w:rsidRPr="00504746">
              <w:rPr>
                <w:rFonts w:ascii="DM Sans" w:eastAsia="Roboto Light" w:hAnsi="DM Sans" w:cs="Roboto Light"/>
                <w:sz w:val="16"/>
                <w:szCs w:val="16"/>
              </w:rPr>
              <w:t xml:space="preserve"> and presentations.</w:t>
            </w:r>
          </w:p>
        </w:tc>
        <w:tc>
          <w:tcPr>
            <w:tcW w:w="1245" w:type="dxa"/>
            <w:shd w:val="clear" w:color="auto" w:fill="auto"/>
            <w:tcMar>
              <w:top w:w="100" w:type="dxa"/>
              <w:left w:w="100" w:type="dxa"/>
              <w:bottom w:w="100" w:type="dxa"/>
              <w:right w:w="100" w:type="dxa"/>
            </w:tcMar>
          </w:tcPr>
          <w:p w14:paraId="61C52334"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c>
          <w:tcPr>
            <w:tcW w:w="3685" w:type="dxa"/>
            <w:shd w:val="clear" w:color="auto" w:fill="auto"/>
            <w:tcMar>
              <w:top w:w="100" w:type="dxa"/>
              <w:left w:w="100" w:type="dxa"/>
              <w:bottom w:w="100" w:type="dxa"/>
              <w:right w:w="100" w:type="dxa"/>
            </w:tcMar>
          </w:tcPr>
          <w:p w14:paraId="62E46E76" w14:textId="77777777" w:rsidR="00CF055E" w:rsidRPr="00504746" w:rsidRDefault="00CF055E" w:rsidP="003C6323">
            <w:pPr>
              <w:widowControl w:val="0"/>
              <w:pBdr>
                <w:top w:val="nil"/>
                <w:left w:val="nil"/>
                <w:bottom w:val="nil"/>
                <w:right w:val="nil"/>
                <w:between w:val="nil"/>
              </w:pBdr>
              <w:spacing w:after="0" w:line="240" w:lineRule="auto"/>
              <w:jc w:val="center"/>
              <w:rPr>
                <w:rFonts w:ascii="DM Sans" w:eastAsia="Impact" w:hAnsi="DM Sans" w:cs="Impact"/>
                <w:sz w:val="16"/>
                <w:szCs w:val="16"/>
              </w:rPr>
            </w:pPr>
          </w:p>
        </w:tc>
      </w:tr>
      <w:tr w:rsidR="00CF055E" w14:paraId="405EE453" w14:textId="77777777" w:rsidTr="00CF055E">
        <w:tc>
          <w:tcPr>
            <w:tcW w:w="1890" w:type="dxa"/>
            <w:shd w:val="clear" w:color="auto" w:fill="auto"/>
            <w:tcMar>
              <w:top w:w="100" w:type="dxa"/>
              <w:left w:w="100" w:type="dxa"/>
              <w:bottom w:w="100" w:type="dxa"/>
              <w:right w:w="100" w:type="dxa"/>
            </w:tcMar>
          </w:tcPr>
          <w:p w14:paraId="5B220A5D" w14:textId="77777777" w:rsidR="00CF055E" w:rsidRPr="00504746" w:rsidRDefault="00CF055E" w:rsidP="00660AB3">
            <w:pPr>
              <w:widowControl w:val="0"/>
              <w:pBdr>
                <w:top w:val="nil"/>
                <w:left w:val="nil"/>
                <w:bottom w:val="nil"/>
                <w:right w:val="nil"/>
                <w:between w:val="nil"/>
              </w:pBdr>
              <w:spacing w:line="240" w:lineRule="auto"/>
              <w:jc w:val="center"/>
              <w:rPr>
                <w:rFonts w:ascii="DM Sans" w:eastAsia="Roboto" w:hAnsi="DM Sans" w:cs="Roboto"/>
                <w:b/>
                <w:sz w:val="16"/>
                <w:szCs w:val="16"/>
              </w:rPr>
            </w:pPr>
            <w:r w:rsidRPr="00504746">
              <w:rPr>
                <w:rFonts w:ascii="DM Sans" w:eastAsia="Roboto" w:hAnsi="DM Sans" w:cs="Roboto"/>
                <w:b/>
                <w:sz w:val="16"/>
                <w:szCs w:val="16"/>
              </w:rPr>
              <w:t>Media</w:t>
            </w:r>
          </w:p>
        </w:tc>
        <w:tc>
          <w:tcPr>
            <w:tcW w:w="3195" w:type="dxa"/>
            <w:shd w:val="clear" w:color="auto" w:fill="auto"/>
            <w:tcMar>
              <w:top w:w="100" w:type="dxa"/>
              <w:left w:w="100" w:type="dxa"/>
              <w:bottom w:w="100" w:type="dxa"/>
              <w:right w:w="100" w:type="dxa"/>
            </w:tcMar>
          </w:tcPr>
          <w:p w14:paraId="43F47105" w14:textId="7D480E76" w:rsidR="00CF055E" w:rsidRPr="00504746" w:rsidRDefault="00CF055E" w:rsidP="00660AB3">
            <w:pPr>
              <w:widowControl w:val="0"/>
              <w:pBdr>
                <w:top w:val="nil"/>
                <w:left w:val="nil"/>
                <w:bottom w:val="nil"/>
                <w:right w:val="nil"/>
                <w:between w:val="nil"/>
              </w:pBdr>
              <w:spacing w:line="240" w:lineRule="auto"/>
              <w:rPr>
                <w:rFonts w:ascii="DM Sans" w:eastAsia="Roboto Light" w:hAnsi="DM Sans" w:cs="Roboto Light"/>
                <w:sz w:val="16"/>
                <w:szCs w:val="16"/>
              </w:rPr>
            </w:pPr>
            <w:r w:rsidRPr="00504746">
              <w:rPr>
                <w:rFonts w:ascii="DM Sans" w:eastAsia="Roboto Light" w:hAnsi="DM Sans" w:cs="Roboto Light"/>
                <w:sz w:val="16"/>
                <w:szCs w:val="16"/>
              </w:rPr>
              <w:t xml:space="preserve">Takes photo and video evidence throughout the project for use in promotion, </w:t>
            </w:r>
            <w:r w:rsidR="00576836" w:rsidRPr="00504746">
              <w:rPr>
                <w:rFonts w:ascii="DM Sans" w:eastAsia="Roboto Light" w:hAnsi="DM Sans" w:cs="Roboto Light"/>
                <w:sz w:val="16"/>
                <w:szCs w:val="16"/>
              </w:rPr>
              <w:t>review,</w:t>
            </w:r>
            <w:r w:rsidRPr="00504746">
              <w:rPr>
                <w:rFonts w:ascii="DM Sans" w:eastAsia="Roboto Light" w:hAnsi="DM Sans" w:cs="Roboto Light"/>
                <w:sz w:val="16"/>
                <w:szCs w:val="16"/>
              </w:rPr>
              <w:t xml:space="preserve"> and presentations.</w:t>
            </w:r>
          </w:p>
        </w:tc>
        <w:tc>
          <w:tcPr>
            <w:tcW w:w="1245" w:type="dxa"/>
            <w:shd w:val="clear" w:color="auto" w:fill="auto"/>
            <w:tcMar>
              <w:top w:w="100" w:type="dxa"/>
              <w:left w:w="100" w:type="dxa"/>
              <w:bottom w:w="100" w:type="dxa"/>
              <w:right w:w="100" w:type="dxa"/>
            </w:tcMar>
          </w:tcPr>
          <w:p w14:paraId="13A0A17D" w14:textId="77777777" w:rsidR="00CF055E" w:rsidRPr="00504746" w:rsidRDefault="00CF055E" w:rsidP="00660AB3">
            <w:pPr>
              <w:widowControl w:val="0"/>
              <w:pBdr>
                <w:top w:val="nil"/>
                <w:left w:val="nil"/>
                <w:bottom w:val="nil"/>
                <w:right w:val="nil"/>
                <w:between w:val="nil"/>
              </w:pBdr>
              <w:spacing w:line="240" w:lineRule="auto"/>
              <w:jc w:val="center"/>
              <w:rPr>
                <w:rFonts w:ascii="DM Sans" w:eastAsia="Impact" w:hAnsi="DM Sans" w:cs="Impact"/>
                <w:sz w:val="16"/>
                <w:szCs w:val="16"/>
              </w:rPr>
            </w:pPr>
          </w:p>
        </w:tc>
        <w:tc>
          <w:tcPr>
            <w:tcW w:w="3685" w:type="dxa"/>
            <w:shd w:val="clear" w:color="auto" w:fill="auto"/>
            <w:tcMar>
              <w:top w:w="100" w:type="dxa"/>
              <w:left w:w="100" w:type="dxa"/>
              <w:bottom w:w="100" w:type="dxa"/>
              <w:right w:w="100" w:type="dxa"/>
            </w:tcMar>
          </w:tcPr>
          <w:p w14:paraId="145FF5A1" w14:textId="77777777" w:rsidR="00CF055E" w:rsidRPr="00504746" w:rsidRDefault="00CF055E" w:rsidP="00660AB3">
            <w:pPr>
              <w:widowControl w:val="0"/>
              <w:pBdr>
                <w:top w:val="nil"/>
                <w:left w:val="nil"/>
                <w:bottom w:val="nil"/>
                <w:right w:val="nil"/>
                <w:between w:val="nil"/>
              </w:pBdr>
              <w:spacing w:line="240" w:lineRule="auto"/>
              <w:jc w:val="center"/>
              <w:rPr>
                <w:rFonts w:ascii="DM Sans" w:eastAsia="Impact" w:hAnsi="DM Sans" w:cs="Impact"/>
                <w:sz w:val="16"/>
                <w:szCs w:val="16"/>
              </w:rPr>
            </w:pPr>
          </w:p>
        </w:tc>
      </w:tr>
      <w:tr w:rsidR="00CF055E" w14:paraId="0A52157F" w14:textId="77777777" w:rsidTr="00CF055E">
        <w:tc>
          <w:tcPr>
            <w:tcW w:w="1890" w:type="dxa"/>
            <w:shd w:val="clear" w:color="auto" w:fill="auto"/>
            <w:tcMar>
              <w:top w:w="100" w:type="dxa"/>
              <w:left w:w="100" w:type="dxa"/>
              <w:bottom w:w="100" w:type="dxa"/>
              <w:right w:w="100" w:type="dxa"/>
            </w:tcMar>
          </w:tcPr>
          <w:p w14:paraId="136A1EE5" w14:textId="77777777" w:rsidR="00CF055E" w:rsidRPr="00504746" w:rsidRDefault="00CF055E" w:rsidP="00660AB3">
            <w:pPr>
              <w:widowControl w:val="0"/>
              <w:pBdr>
                <w:top w:val="nil"/>
                <w:left w:val="nil"/>
                <w:bottom w:val="nil"/>
                <w:right w:val="nil"/>
                <w:between w:val="nil"/>
              </w:pBdr>
              <w:spacing w:line="240" w:lineRule="auto"/>
              <w:jc w:val="center"/>
              <w:rPr>
                <w:rFonts w:ascii="DM Sans" w:eastAsia="Roboto" w:hAnsi="DM Sans" w:cs="Roboto"/>
                <w:b/>
                <w:sz w:val="16"/>
                <w:szCs w:val="16"/>
              </w:rPr>
            </w:pPr>
            <w:r w:rsidRPr="00504746">
              <w:rPr>
                <w:rFonts w:ascii="DM Sans" w:eastAsia="Roboto" w:hAnsi="DM Sans" w:cs="Roboto"/>
                <w:b/>
                <w:sz w:val="16"/>
                <w:szCs w:val="16"/>
              </w:rPr>
              <w:t>Other?</w:t>
            </w:r>
          </w:p>
        </w:tc>
        <w:tc>
          <w:tcPr>
            <w:tcW w:w="3195" w:type="dxa"/>
            <w:shd w:val="clear" w:color="auto" w:fill="auto"/>
            <w:tcMar>
              <w:top w:w="100" w:type="dxa"/>
              <w:left w:w="100" w:type="dxa"/>
              <w:bottom w:w="100" w:type="dxa"/>
              <w:right w:w="100" w:type="dxa"/>
            </w:tcMar>
          </w:tcPr>
          <w:p w14:paraId="692FE964" w14:textId="77777777" w:rsidR="00CF055E" w:rsidRPr="00504746" w:rsidRDefault="00CF055E" w:rsidP="00660AB3">
            <w:pPr>
              <w:widowControl w:val="0"/>
              <w:pBdr>
                <w:top w:val="nil"/>
                <w:left w:val="nil"/>
                <w:bottom w:val="nil"/>
                <w:right w:val="nil"/>
                <w:between w:val="nil"/>
              </w:pBdr>
              <w:spacing w:line="240" w:lineRule="auto"/>
              <w:jc w:val="center"/>
              <w:rPr>
                <w:rFonts w:ascii="DM Sans" w:eastAsia="Impact" w:hAnsi="DM Sans" w:cs="Impact"/>
                <w:sz w:val="16"/>
                <w:szCs w:val="16"/>
              </w:rPr>
            </w:pPr>
          </w:p>
        </w:tc>
        <w:tc>
          <w:tcPr>
            <w:tcW w:w="1245" w:type="dxa"/>
            <w:shd w:val="clear" w:color="auto" w:fill="auto"/>
            <w:tcMar>
              <w:top w:w="100" w:type="dxa"/>
              <w:left w:w="100" w:type="dxa"/>
              <w:bottom w:w="100" w:type="dxa"/>
              <w:right w:w="100" w:type="dxa"/>
            </w:tcMar>
          </w:tcPr>
          <w:p w14:paraId="6E1995FD" w14:textId="77777777" w:rsidR="00CF055E" w:rsidRPr="00504746" w:rsidRDefault="00CF055E" w:rsidP="00660AB3">
            <w:pPr>
              <w:widowControl w:val="0"/>
              <w:pBdr>
                <w:top w:val="nil"/>
                <w:left w:val="nil"/>
                <w:bottom w:val="nil"/>
                <w:right w:val="nil"/>
                <w:between w:val="nil"/>
              </w:pBdr>
              <w:spacing w:line="240" w:lineRule="auto"/>
              <w:jc w:val="center"/>
              <w:rPr>
                <w:rFonts w:ascii="DM Sans" w:eastAsia="Impact" w:hAnsi="DM Sans" w:cs="Impact"/>
                <w:sz w:val="16"/>
                <w:szCs w:val="16"/>
              </w:rPr>
            </w:pPr>
          </w:p>
        </w:tc>
        <w:tc>
          <w:tcPr>
            <w:tcW w:w="3685" w:type="dxa"/>
            <w:shd w:val="clear" w:color="auto" w:fill="auto"/>
            <w:tcMar>
              <w:top w:w="100" w:type="dxa"/>
              <w:left w:w="100" w:type="dxa"/>
              <w:bottom w:w="100" w:type="dxa"/>
              <w:right w:w="100" w:type="dxa"/>
            </w:tcMar>
          </w:tcPr>
          <w:p w14:paraId="669C03FE" w14:textId="77777777" w:rsidR="00CF055E" w:rsidRPr="00504746" w:rsidRDefault="00CF055E" w:rsidP="00660AB3">
            <w:pPr>
              <w:widowControl w:val="0"/>
              <w:pBdr>
                <w:top w:val="nil"/>
                <w:left w:val="nil"/>
                <w:bottom w:val="nil"/>
                <w:right w:val="nil"/>
                <w:between w:val="nil"/>
              </w:pBdr>
              <w:spacing w:line="240" w:lineRule="auto"/>
              <w:jc w:val="center"/>
              <w:rPr>
                <w:rFonts w:ascii="DM Sans" w:eastAsia="Impact" w:hAnsi="DM Sans" w:cs="Impact"/>
                <w:sz w:val="16"/>
                <w:szCs w:val="16"/>
              </w:rPr>
            </w:pPr>
          </w:p>
        </w:tc>
      </w:tr>
    </w:tbl>
    <w:p w14:paraId="0A0F6409" w14:textId="77777777" w:rsidR="00CF055E" w:rsidRDefault="00CF055E" w:rsidP="00CF055E">
      <w:pPr>
        <w:rPr>
          <w:rFonts w:ascii="Impact" w:eastAsia="Impact" w:hAnsi="Impact" w:cs="Impact"/>
          <w:sz w:val="32"/>
          <w:szCs w:val="32"/>
        </w:rPr>
      </w:pPr>
    </w:p>
    <w:p w14:paraId="238CBC0F" w14:textId="77777777" w:rsidR="000034F5" w:rsidRPr="009A123B" w:rsidRDefault="000034F5" w:rsidP="000034F5">
      <w:pPr>
        <w:pStyle w:val="ListParagraph"/>
        <w:ind w:left="360"/>
        <w:jc w:val="center"/>
        <w:rPr>
          <w:rFonts w:ascii="Eras Demi ITC" w:hAnsi="Eras Demi ITC"/>
          <w:sz w:val="40"/>
          <w:szCs w:val="40"/>
          <w:u w:val="single"/>
        </w:rPr>
      </w:pPr>
      <w:r>
        <w:rPr>
          <w:rFonts w:ascii="Eras Demi ITC" w:hAnsi="Eras Demi ITC"/>
          <w:sz w:val="40"/>
          <w:szCs w:val="40"/>
          <w:u w:val="single"/>
        </w:rPr>
        <w:t>LEADERSHIP ROLES</w:t>
      </w:r>
      <w:r w:rsidRPr="009A123B">
        <w:rPr>
          <w:rFonts w:ascii="Eras Demi ITC" w:hAnsi="Eras Demi ITC"/>
          <w:sz w:val="40"/>
          <w:szCs w:val="40"/>
          <w:u w:val="single"/>
        </w:rPr>
        <w:t>:</w:t>
      </w:r>
    </w:p>
    <w:p w14:paraId="69174178" w14:textId="77777777" w:rsidR="000034F5" w:rsidRPr="009A123B" w:rsidRDefault="000034F5" w:rsidP="000034F5">
      <w:pPr>
        <w:pStyle w:val="ListParagraph"/>
        <w:ind w:left="360"/>
        <w:rPr>
          <w:rFonts w:ascii="Eras Demi ITC" w:hAnsi="Eras Demi ITC"/>
          <w:sz w:val="40"/>
          <w:szCs w:val="40"/>
          <w:u w:val="single"/>
        </w:rPr>
      </w:pPr>
    </w:p>
    <w:p w14:paraId="3C37975F" w14:textId="77777777" w:rsidR="000034F5" w:rsidRPr="007E7F25" w:rsidRDefault="000034F5" w:rsidP="000034F5">
      <w:pPr>
        <w:pStyle w:val="ListParagraph"/>
        <w:numPr>
          <w:ilvl w:val="0"/>
          <w:numId w:val="18"/>
        </w:numPr>
        <w:spacing w:line="600" w:lineRule="auto"/>
        <w:rPr>
          <w:rFonts w:ascii="Eras Demi ITC" w:hAnsi="Eras Demi ITC"/>
          <w:sz w:val="40"/>
          <w:szCs w:val="40"/>
        </w:rPr>
      </w:pPr>
      <w:r>
        <w:rPr>
          <w:rFonts w:ascii="Eras Demi ITC" w:hAnsi="Eras Demi ITC"/>
          <w:sz w:val="40"/>
          <w:szCs w:val="40"/>
        </w:rPr>
        <w:t>Leader:</w:t>
      </w:r>
    </w:p>
    <w:p w14:paraId="3BB6FE3D" w14:textId="77777777" w:rsidR="000034F5" w:rsidRPr="007E7F25" w:rsidRDefault="000034F5" w:rsidP="000034F5">
      <w:pPr>
        <w:pStyle w:val="ListParagraph"/>
        <w:numPr>
          <w:ilvl w:val="0"/>
          <w:numId w:val="18"/>
        </w:numPr>
        <w:spacing w:line="600" w:lineRule="auto"/>
        <w:rPr>
          <w:rFonts w:ascii="Eras Demi ITC" w:hAnsi="Eras Demi ITC"/>
          <w:sz w:val="40"/>
          <w:szCs w:val="40"/>
        </w:rPr>
      </w:pPr>
      <w:r>
        <w:rPr>
          <w:rFonts w:ascii="Eras Demi ITC" w:hAnsi="Eras Demi ITC"/>
          <w:sz w:val="40"/>
          <w:szCs w:val="40"/>
        </w:rPr>
        <w:t xml:space="preserve"> Researcher/agitator:</w:t>
      </w:r>
    </w:p>
    <w:p w14:paraId="7644451F" w14:textId="77777777" w:rsidR="000034F5" w:rsidRDefault="000034F5" w:rsidP="000034F5">
      <w:pPr>
        <w:pStyle w:val="ListParagraph"/>
        <w:numPr>
          <w:ilvl w:val="0"/>
          <w:numId w:val="18"/>
        </w:numPr>
        <w:spacing w:line="600" w:lineRule="auto"/>
        <w:rPr>
          <w:rFonts w:ascii="Eras Demi ITC" w:hAnsi="Eras Demi ITC"/>
          <w:sz w:val="40"/>
          <w:szCs w:val="40"/>
        </w:rPr>
      </w:pPr>
      <w:r>
        <w:rPr>
          <w:rFonts w:ascii="Eras Demi ITC" w:hAnsi="Eras Demi ITC"/>
          <w:sz w:val="40"/>
          <w:szCs w:val="40"/>
        </w:rPr>
        <w:t>Scribe:</w:t>
      </w:r>
    </w:p>
    <w:p w14:paraId="381E2283" w14:textId="31FF2BE8" w:rsidR="000034F5" w:rsidRPr="00504746" w:rsidRDefault="000034F5" w:rsidP="00504746">
      <w:pPr>
        <w:pStyle w:val="ListParagraph"/>
        <w:numPr>
          <w:ilvl w:val="0"/>
          <w:numId w:val="18"/>
        </w:numPr>
        <w:spacing w:line="600" w:lineRule="auto"/>
        <w:rPr>
          <w:rFonts w:ascii="Eras Demi ITC" w:hAnsi="Eras Demi ITC"/>
          <w:sz w:val="40"/>
          <w:szCs w:val="40"/>
        </w:rPr>
      </w:pPr>
      <w:r>
        <w:rPr>
          <w:rFonts w:ascii="Eras Demi ITC" w:hAnsi="Eras Demi ITC"/>
          <w:sz w:val="40"/>
          <w:szCs w:val="40"/>
        </w:rPr>
        <w:t xml:space="preserve">Problem-solving: </w:t>
      </w:r>
    </w:p>
    <w:p w14:paraId="771EDB1F" w14:textId="77777777" w:rsidR="000034F5" w:rsidRDefault="000034F5" w:rsidP="000034F5">
      <w:pPr>
        <w:spacing w:after="0" w:line="240" w:lineRule="auto"/>
        <w:rPr>
          <w:rFonts w:ascii="Eras Demi ITC" w:hAnsi="Eras Demi ITC"/>
          <w:sz w:val="40"/>
          <w:szCs w:val="40"/>
        </w:rPr>
      </w:pPr>
    </w:p>
    <w:p w14:paraId="75C924CD" w14:textId="77777777" w:rsidR="000034F5" w:rsidRDefault="000034F5" w:rsidP="000034F5">
      <w:pPr>
        <w:spacing w:after="0" w:line="240" w:lineRule="auto"/>
        <w:rPr>
          <w:rFonts w:ascii="Eras Demi ITC" w:hAnsi="Eras Demi ITC"/>
          <w:sz w:val="40"/>
          <w:szCs w:val="40"/>
        </w:rPr>
      </w:pPr>
      <w:r w:rsidRPr="00925BB6">
        <w:rPr>
          <w:rFonts w:ascii="Eras Demi ITC" w:hAnsi="Eras Demi ITC"/>
          <w:sz w:val="40"/>
          <w:szCs w:val="40"/>
        </w:rPr>
        <w:t>M</w:t>
      </w:r>
      <w:r>
        <w:rPr>
          <w:rFonts w:ascii="Eras Demi ITC" w:hAnsi="Eras Demi ITC"/>
          <w:sz w:val="40"/>
          <w:szCs w:val="40"/>
        </w:rPr>
        <w:t>e</w:t>
      </w:r>
      <w:r w:rsidRPr="00925BB6">
        <w:rPr>
          <w:rFonts w:ascii="Eras Demi ITC" w:hAnsi="Eras Demi ITC"/>
          <w:sz w:val="40"/>
          <w:szCs w:val="40"/>
        </w:rPr>
        <w:t>eting minutes:</w:t>
      </w:r>
    </w:p>
    <w:p w14:paraId="4095C615" w14:textId="77777777" w:rsidR="000034F5" w:rsidRDefault="000034F5" w:rsidP="000034F5">
      <w:pPr>
        <w:spacing w:after="0" w:line="240" w:lineRule="auto"/>
        <w:rPr>
          <w:rFonts w:ascii="Eras Demi ITC" w:hAnsi="Eras Demi ITC"/>
          <w:sz w:val="40"/>
          <w:szCs w:val="40"/>
        </w:rPr>
      </w:pPr>
    </w:p>
    <w:p w14:paraId="4CDCE5FA" w14:textId="77777777" w:rsidR="000034F5" w:rsidRPr="005F60EF" w:rsidRDefault="000034F5" w:rsidP="000034F5">
      <w:pPr>
        <w:spacing w:after="0" w:line="240" w:lineRule="auto"/>
        <w:rPr>
          <w:rFonts w:ascii="Eras Demi ITC" w:hAnsi="Eras Demi ITC"/>
          <w:b/>
          <w:bCs/>
          <w:sz w:val="24"/>
          <w:szCs w:val="24"/>
        </w:rPr>
      </w:pPr>
      <w:r w:rsidRPr="005F60EF">
        <w:rPr>
          <w:rFonts w:ascii="Eras Demi ITC" w:hAnsi="Eras Demi ITC"/>
          <w:b/>
          <w:bCs/>
          <w:sz w:val="24"/>
          <w:szCs w:val="24"/>
        </w:rPr>
        <w:t>DATE/TIME:</w:t>
      </w:r>
    </w:p>
    <w:p w14:paraId="516F7333" w14:textId="77777777" w:rsidR="000034F5" w:rsidRPr="005F60EF" w:rsidRDefault="000034F5" w:rsidP="000034F5">
      <w:pPr>
        <w:spacing w:after="0" w:line="240" w:lineRule="auto"/>
        <w:rPr>
          <w:rFonts w:ascii="Eras Demi ITC" w:hAnsi="Eras Demi ITC"/>
          <w:b/>
          <w:bCs/>
          <w:sz w:val="24"/>
          <w:szCs w:val="24"/>
        </w:rPr>
      </w:pPr>
      <w:r w:rsidRPr="005F60EF">
        <w:rPr>
          <w:rFonts w:ascii="Eras Demi ITC" w:hAnsi="Eras Demi ITC"/>
          <w:b/>
          <w:bCs/>
          <w:sz w:val="24"/>
          <w:szCs w:val="24"/>
        </w:rPr>
        <w:t>PRESENT:</w:t>
      </w:r>
      <w:r w:rsidRPr="005F60EF">
        <w:rPr>
          <w:rFonts w:ascii="Eras Demi ITC" w:hAnsi="Eras Demi ITC"/>
          <w:b/>
          <w:bCs/>
          <w:sz w:val="24"/>
          <w:szCs w:val="24"/>
        </w:rPr>
        <w:tab/>
      </w:r>
      <w:r w:rsidRPr="005F60EF">
        <w:rPr>
          <w:rFonts w:ascii="Eras Demi ITC" w:hAnsi="Eras Demi ITC"/>
          <w:b/>
          <w:bCs/>
          <w:sz w:val="24"/>
          <w:szCs w:val="24"/>
        </w:rPr>
        <w:tab/>
      </w:r>
      <w:r w:rsidRPr="005F60EF">
        <w:rPr>
          <w:rFonts w:ascii="Eras Demi ITC" w:hAnsi="Eras Demi ITC"/>
          <w:b/>
          <w:bCs/>
          <w:sz w:val="24"/>
          <w:szCs w:val="24"/>
        </w:rPr>
        <w:tab/>
      </w:r>
      <w:r w:rsidRPr="005F60EF">
        <w:rPr>
          <w:rFonts w:ascii="Eras Demi ITC" w:hAnsi="Eras Demi ITC"/>
          <w:b/>
          <w:bCs/>
          <w:sz w:val="24"/>
          <w:szCs w:val="24"/>
        </w:rPr>
        <w:tab/>
      </w:r>
      <w:r w:rsidRPr="005F60EF">
        <w:rPr>
          <w:rFonts w:ascii="Eras Demi ITC" w:hAnsi="Eras Demi ITC"/>
          <w:b/>
          <w:bCs/>
          <w:sz w:val="24"/>
          <w:szCs w:val="24"/>
        </w:rPr>
        <w:tab/>
      </w:r>
      <w:r w:rsidRPr="005F60EF">
        <w:rPr>
          <w:rFonts w:ascii="Eras Demi ITC" w:hAnsi="Eras Demi ITC"/>
          <w:b/>
          <w:bCs/>
          <w:sz w:val="24"/>
          <w:szCs w:val="24"/>
        </w:rPr>
        <w:tab/>
        <w:t>ABSENT:</w:t>
      </w:r>
    </w:p>
    <w:p w14:paraId="3BA33B07" w14:textId="77777777" w:rsidR="000034F5" w:rsidRPr="005F60EF" w:rsidRDefault="000034F5" w:rsidP="000034F5">
      <w:pPr>
        <w:spacing w:after="0" w:line="240" w:lineRule="auto"/>
        <w:rPr>
          <w:rFonts w:ascii="Eras Demi ITC" w:hAnsi="Eras Demi ITC"/>
          <w:b/>
          <w:bCs/>
          <w:sz w:val="24"/>
          <w:szCs w:val="24"/>
        </w:rPr>
      </w:pPr>
    </w:p>
    <w:p w14:paraId="001C4AAC" w14:textId="77777777" w:rsidR="000034F5" w:rsidRPr="005F60EF" w:rsidRDefault="000034F5" w:rsidP="000034F5">
      <w:pPr>
        <w:pStyle w:val="ListParagraph"/>
        <w:numPr>
          <w:ilvl w:val="0"/>
          <w:numId w:val="15"/>
        </w:numPr>
        <w:spacing w:after="0" w:line="240" w:lineRule="auto"/>
        <w:ind w:left="0"/>
        <w:rPr>
          <w:rFonts w:ascii="Eras Demi ITC" w:hAnsi="Eras Demi ITC"/>
          <w:sz w:val="24"/>
          <w:szCs w:val="24"/>
        </w:rPr>
      </w:pPr>
      <w:r w:rsidRPr="005F60EF">
        <w:rPr>
          <w:rFonts w:ascii="Eras Demi ITC" w:hAnsi="Eras Demi ITC"/>
          <w:sz w:val="24"/>
          <w:szCs w:val="24"/>
        </w:rPr>
        <w:t xml:space="preserve">Discuss what the expectations are such as goals and tasks to complete for the week.  </w:t>
      </w:r>
    </w:p>
    <w:p w14:paraId="586954C4" w14:textId="77777777" w:rsidR="000034F5" w:rsidRPr="005F60EF" w:rsidRDefault="000034F5" w:rsidP="000034F5">
      <w:pPr>
        <w:pStyle w:val="ListParagraph"/>
        <w:numPr>
          <w:ilvl w:val="0"/>
          <w:numId w:val="15"/>
        </w:numPr>
        <w:spacing w:after="0" w:line="240" w:lineRule="auto"/>
        <w:ind w:left="0"/>
        <w:rPr>
          <w:rFonts w:ascii="Eras Demi ITC" w:hAnsi="Eras Demi ITC"/>
          <w:sz w:val="24"/>
          <w:szCs w:val="24"/>
        </w:rPr>
      </w:pPr>
      <w:r w:rsidRPr="005F60EF">
        <w:rPr>
          <w:rFonts w:ascii="Eras Demi ITC" w:hAnsi="Eras Demi ITC"/>
          <w:sz w:val="24"/>
          <w:szCs w:val="24"/>
        </w:rPr>
        <w:t xml:space="preserve">A checklist has been created and checked for feedback and/or work to be produced or submitted. </w:t>
      </w:r>
    </w:p>
    <w:p w14:paraId="5BE5CA74" w14:textId="77777777" w:rsidR="000034F5" w:rsidRPr="005F60EF" w:rsidRDefault="000034F5" w:rsidP="000034F5">
      <w:pPr>
        <w:pStyle w:val="ListParagraph"/>
        <w:numPr>
          <w:ilvl w:val="0"/>
          <w:numId w:val="15"/>
        </w:numPr>
        <w:spacing w:after="0" w:line="240" w:lineRule="auto"/>
        <w:ind w:left="0"/>
        <w:rPr>
          <w:rFonts w:ascii="Eras Demi ITC" w:hAnsi="Eras Demi ITC"/>
          <w:sz w:val="24"/>
          <w:szCs w:val="24"/>
        </w:rPr>
      </w:pPr>
      <w:r w:rsidRPr="005F60EF">
        <w:rPr>
          <w:rFonts w:ascii="Eras Demi ITC" w:hAnsi="Eras Demi ITC"/>
          <w:sz w:val="24"/>
          <w:szCs w:val="24"/>
        </w:rPr>
        <w:t xml:space="preserve">If there are issues encountered – problem solve, what are you planning to do as a team to fix this? </w:t>
      </w:r>
    </w:p>
    <w:p w14:paraId="1994B7E8" w14:textId="77777777" w:rsidR="000034F5" w:rsidRPr="005F60EF" w:rsidRDefault="000034F5" w:rsidP="000034F5">
      <w:pPr>
        <w:pStyle w:val="ListParagraph"/>
        <w:numPr>
          <w:ilvl w:val="0"/>
          <w:numId w:val="15"/>
        </w:numPr>
        <w:spacing w:after="0" w:line="240" w:lineRule="auto"/>
        <w:ind w:left="0"/>
        <w:rPr>
          <w:rFonts w:ascii="Eras Demi ITC" w:hAnsi="Eras Demi ITC"/>
          <w:sz w:val="24"/>
          <w:szCs w:val="24"/>
        </w:rPr>
      </w:pPr>
      <w:r w:rsidRPr="005F60EF">
        <w:rPr>
          <w:rFonts w:ascii="Eras Demi ITC" w:hAnsi="Eras Demi ITC"/>
          <w:sz w:val="24"/>
          <w:szCs w:val="24"/>
        </w:rPr>
        <w:t xml:space="preserve">Check that the group goals/timeline are consistently being met. </w:t>
      </w:r>
    </w:p>
    <w:p w14:paraId="79600B1B" w14:textId="77777777" w:rsidR="000034F5" w:rsidRPr="005F60EF" w:rsidRDefault="000034F5" w:rsidP="000034F5">
      <w:pPr>
        <w:pStyle w:val="ListParagraph"/>
        <w:numPr>
          <w:ilvl w:val="0"/>
          <w:numId w:val="15"/>
        </w:numPr>
        <w:spacing w:after="0"/>
        <w:ind w:left="0"/>
        <w:rPr>
          <w:rFonts w:ascii="Eras Demi ITC" w:hAnsi="Eras Demi ITC"/>
          <w:sz w:val="24"/>
          <w:szCs w:val="24"/>
        </w:rPr>
      </w:pPr>
      <w:r w:rsidRPr="005F60EF">
        <w:rPr>
          <w:rFonts w:ascii="Eras Demi ITC" w:hAnsi="Eras Demi ITC"/>
          <w:sz w:val="24"/>
          <w:szCs w:val="24"/>
        </w:rPr>
        <w:t xml:space="preserve">Discuss any potential challenges and include your teachers if you cannot come to an agreement on the day. </w:t>
      </w:r>
    </w:p>
    <w:p w14:paraId="7497041D" w14:textId="77777777" w:rsidR="000034F5" w:rsidRPr="005F60EF" w:rsidRDefault="000034F5" w:rsidP="000034F5">
      <w:pPr>
        <w:pStyle w:val="ListParagraph"/>
        <w:numPr>
          <w:ilvl w:val="0"/>
          <w:numId w:val="15"/>
        </w:numPr>
        <w:spacing w:after="0"/>
        <w:ind w:left="0"/>
        <w:rPr>
          <w:rFonts w:ascii="Eras Demi ITC" w:hAnsi="Eras Demi ITC"/>
          <w:sz w:val="24"/>
          <w:szCs w:val="24"/>
        </w:rPr>
      </w:pPr>
      <w:proofErr w:type="spellStart"/>
      <w:r w:rsidRPr="005F60EF">
        <w:rPr>
          <w:rFonts w:ascii="Eras Demi ITC" w:hAnsi="Eras Demi ITC"/>
          <w:sz w:val="24"/>
          <w:szCs w:val="24"/>
        </w:rPr>
        <w:t>Organise</w:t>
      </w:r>
      <w:proofErr w:type="spellEnd"/>
      <w:r w:rsidRPr="005F60EF">
        <w:rPr>
          <w:rFonts w:ascii="Eras Demi ITC" w:hAnsi="Eras Demi ITC"/>
          <w:sz w:val="24"/>
          <w:szCs w:val="24"/>
        </w:rPr>
        <w:t xml:space="preserve"> new roles to be shared within the </w:t>
      </w:r>
      <w:proofErr w:type="gramStart"/>
      <w:r w:rsidRPr="005F60EF">
        <w:rPr>
          <w:rFonts w:ascii="Eras Demi ITC" w:hAnsi="Eras Demi ITC"/>
          <w:sz w:val="24"/>
          <w:szCs w:val="24"/>
        </w:rPr>
        <w:t>group</w:t>
      </w:r>
      <w:proofErr w:type="gramEnd"/>
    </w:p>
    <w:p w14:paraId="6085CFBC" w14:textId="77777777" w:rsidR="000034F5" w:rsidRDefault="000034F5" w:rsidP="000034F5">
      <w:pPr>
        <w:spacing w:after="0" w:line="600" w:lineRule="auto"/>
        <w:rPr>
          <w:rFonts w:ascii="Eras Demi ITC" w:hAnsi="Eras Demi ITC"/>
          <w:sz w:val="40"/>
          <w:szCs w:val="40"/>
        </w:rPr>
      </w:pPr>
    </w:p>
    <w:p w14:paraId="709F997F" w14:textId="35D0A283" w:rsidR="00BB38AE" w:rsidRDefault="00BB38AE"/>
    <w:p w14:paraId="0B55979B" w14:textId="77777777" w:rsidR="009E036E" w:rsidRDefault="009E036E" w:rsidP="009E036E">
      <w:pPr>
        <w:jc w:val="center"/>
        <w:rPr>
          <w:b/>
          <w:bCs/>
          <w:sz w:val="32"/>
          <w:szCs w:val="32"/>
        </w:rPr>
      </w:pPr>
      <w:r>
        <w:rPr>
          <w:b/>
          <w:bCs/>
          <w:sz w:val="32"/>
          <w:szCs w:val="32"/>
        </w:rPr>
        <w:lastRenderedPageBreak/>
        <w:t>Event Timeline Template</w:t>
      </w:r>
    </w:p>
    <w:tbl>
      <w:tblPr>
        <w:tblStyle w:val="TableGrid"/>
        <w:tblW w:w="0" w:type="auto"/>
        <w:tblLook w:val="04A0" w:firstRow="1" w:lastRow="0" w:firstColumn="1" w:lastColumn="0" w:noHBand="0" w:noVBand="1"/>
      </w:tblPr>
      <w:tblGrid>
        <w:gridCol w:w="2331"/>
        <w:gridCol w:w="719"/>
        <w:gridCol w:w="719"/>
        <w:gridCol w:w="719"/>
        <w:gridCol w:w="719"/>
        <w:gridCol w:w="719"/>
        <w:gridCol w:w="2244"/>
        <w:gridCol w:w="1180"/>
      </w:tblGrid>
      <w:tr w:rsidR="009E036E" w14:paraId="6327DF8F" w14:textId="77777777" w:rsidTr="00660AB3">
        <w:tc>
          <w:tcPr>
            <w:tcW w:w="2332" w:type="dxa"/>
            <w:shd w:val="clear" w:color="auto" w:fill="FF0000"/>
          </w:tcPr>
          <w:p w14:paraId="6DA5BD05"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Topic:</w:t>
            </w:r>
          </w:p>
          <w:p w14:paraId="0A514D00"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Key Message/Tone:</w:t>
            </w:r>
          </w:p>
        </w:tc>
        <w:tc>
          <w:tcPr>
            <w:tcW w:w="7018" w:type="dxa"/>
            <w:gridSpan w:val="7"/>
            <w:shd w:val="clear" w:color="auto" w:fill="F2F2F2" w:themeFill="background1" w:themeFillShade="F2"/>
          </w:tcPr>
          <w:p w14:paraId="6C03A6EE" w14:textId="77777777" w:rsidR="009E036E" w:rsidRDefault="009E036E" w:rsidP="00660AB3">
            <w:pPr>
              <w:rPr>
                <w:sz w:val="24"/>
                <w:szCs w:val="24"/>
              </w:rPr>
            </w:pPr>
          </w:p>
        </w:tc>
      </w:tr>
      <w:tr w:rsidR="009E036E" w14:paraId="1B7AF2FF" w14:textId="77777777" w:rsidTr="00660AB3">
        <w:tc>
          <w:tcPr>
            <w:tcW w:w="2332" w:type="dxa"/>
            <w:shd w:val="clear" w:color="auto" w:fill="FF0000"/>
          </w:tcPr>
          <w:p w14:paraId="0BB86EC2"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Key Points to include:</w:t>
            </w:r>
          </w:p>
        </w:tc>
        <w:tc>
          <w:tcPr>
            <w:tcW w:w="7018" w:type="dxa"/>
            <w:gridSpan w:val="7"/>
            <w:shd w:val="clear" w:color="auto" w:fill="F2F2F2" w:themeFill="background1" w:themeFillShade="F2"/>
          </w:tcPr>
          <w:p w14:paraId="3D7DBAFB" w14:textId="77777777" w:rsidR="009E036E" w:rsidRDefault="009E036E" w:rsidP="00660AB3">
            <w:pPr>
              <w:rPr>
                <w:sz w:val="24"/>
                <w:szCs w:val="24"/>
              </w:rPr>
            </w:pPr>
          </w:p>
        </w:tc>
      </w:tr>
      <w:tr w:rsidR="009E036E" w14:paraId="4D04D013" w14:textId="77777777" w:rsidTr="00660AB3">
        <w:tc>
          <w:tcPr>
            <w:tcW w:w="2332" w:type="dxa"/>
            <w:vMerge w:val="restart"/>
            <w:shd w:val="clear" w:color="auto" w:fill="FF0000"/>
          </w:tcPr>
          <w:p w14:paraId="56C8E2DF"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Event:</w:t>
            </w:r>
          </w:p>
          <w:p w14:paraId="73B474BA" w14:textId="77777777" w:rsidR="009E036E" w:rsidRPr="0025513B" w:rsidRDefault="009E036E" w:rsidP="00660AB3">
            <w:pPr>
              <w:rPr>
                <w:color w:val="FFFFFF" w:themeColor="background1"/>
                <w:sz w:val="24"/>
                <w:szCs w:val="24"/>
              </w:rPr>
            </w:pPr>
          </w:p>
        </w:tc>
        <w:tc>
          <w:tcPr>
            <w:tcW w:w="3594" w:type="dxa"/>
            <w:gridSpan w:val="5"/>
            <w:shd w:val="clear" w:color="auto" w:fill="FF0000"/>
          </w:tcPr>
          <w:p w14:paraId="6CEEFD1A"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Create Timeline Below</w:t>
            </w:r>
          </w:p>
        </w:tc>
        <w:tc>
          <w:tcPr>
            <w:tcW w:w="2244" w:type="dxa"/>
            <w:shd w:val="clear" w:color="auto" w:fill="FF0000"/>
          </w:tcPr>
          <w:p w14:paraId="2770C043"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Person Responsible</w:t>
            </w:r>
          </w:p>
        </w:tc>
        <w:tc>
          <w:tcPr>
            <w:tcW w:w="1180" w:type="dxa"/>
            <w:shd w:val="clear" w:color="auto" w:fill="FF0000"/>
          </w:tcPr>
          <w:p w14:paraId="2B8CA0E2"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Complete</w:t>
            </w:r>
          </w:p>
        </w:tc>
      </w:tr>
      <w:tr w:rsidR="009E036E" w:rsidRPr="0025513B" w14:paraId="1053AC3C" w14:textId="77777777" w:rsidTr="00660AB3">
        <w:tc>
          <w:tcPr>
            <w:tcW w:w="2332" w:type="dxa"/>
            <w:vMerge/>
            <w:shd w:val="clear" w:color="auto" w:fill="FF0000"/>
          </w:tcPr>
          <w:p w14:paraId="4CAF37CD" w14:textId="77777777" w:rsidR="009E036E" w:rsidRDefault="009E036E" w:rsidP="00660AB3">
            <w:pPr>
              <w:rPr>
                <w:sz w:val="24"/>
                <w:szCs w:val="24"/>
              </w:rPr>
            </w:pPr>
          </w:p>
        </w:tc>
        <w:tc>
          <w:tcPr>
            <w:tcW w:w="719" w:type="dxa"/>
            <w:shd w:val="clear" w:color="auto" w:fill="3B3838" w:themeFill="background2" w:themeFillShade="40"/>
          </w:tcPr>
          <w:p w14:paraId="78FC9793"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Mon</w:t>
            </w:r>
          </w:p>
        </w:tc>
        <w:tc>
          <w:tcPr>
            <w:tcW w:w="719" w:type="dxa"/>
            <w:shd w:val="clear" w:color="auto" w:fill="3B3838" w:themeFill="background2" w:themeFillShade="40"/>
          </w:tcPr>
          <w:p w14:paraId="0D4FD605"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Tue</w:t>
            </w:r>
          </w:p>
        </w:tc>
        <w:tc>
          <w:tcPr>
            <w:tcW w:w="719" w:type="dxa"/>
            <w:shd w:val="clear" w:color="auto" w:fill="3B3838" w:themeFill="background2" w:themeFillShade="40"/>
          </w:tcPr>
          <w:p w14:paraId="4AD23BC8"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Wed</w:t>
            </w:r>
          </w:p>
        </w:tc>
        <w:tc>
          <w:tcPr>
            <w:tcW w:w="719" w:type="dxa"/>
            <w:shd w:val="clear" w:color="auto" w:fill="3B3838" w:themeFill="background2" w:themeFillShade="40"/>
          </w:tcPr>
          <w:p w14:paraId="7E4C49CF"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Thu</w:t>
            </w:r>
          </w:p>
        </w:tc>
        <w:tc>
          <w:tcPr>
            <w:tcW w:w="718" w:type="dxa"/>
            <w:shd w:val="clear" w:color="auto" w:fill="3B3838" w:themeFill="background2" w:themeFillShade="40"/>
          </w:tcPr>
          <w:p w14:paraId="4FB88874" w14:textId="77777777" w:rsidR="009E036E" w:rsidRPr="0025513B" w:rsidRDefault="009E036E" w:rsidP="00660AB3">
            <w:pPr>
              <w:rPr>
                <w:b/>
                <w:bCs/>
                <w:color w:val="FFFFFF" w:themeColor="background1"/>
                <w:sz w:val="24"/>
                <w:szCs w:val="24"/>
              </w:rPr>
            </w:pPr>
            <w:r w:rsidRPr="0025513B">
              <w:rPr>
                <w:b/>
                <w:bCs/>
                <w:color w:val="FFFFFF" w:themeColor="background1"/>
                <w:sz w:val="24"/>
                <w:szCs w:val="24"/>
              </w:rPr>
              <w:t>Fri</w:t>
            </w:r>
          </w:p>
        </w:tc>
        <w:tc>
          <w:tcPr>
            <w:tcW w:w="2244" w:type="dxa"/>
            <w:shd w:val="clear" w:color="auto" w:fill="3B3838" w:themeFill="background2" w:themeFillShade="40"/>
          </w:tcPr>
          <w:p w14:paraId="7557A686" w14:textId="77777777" w:rsidR="009E036E" w:rsidRPr="0025513B" w:rsidRDefault="009E036E" w:rsidP="00660AB3">
            <w:pPr>
              <w:rPr>
                <w:b/>
                <w:bCs/>
                <w:color w:val="FFFFFF" w:themeColor="background1"/>
                <w:sz w:val="24"/>
                <w:szCs w:val="24"/>
              </w:rPr>
            </w:pPr>
          </w:p>
        </w:tc>
        <w:tc>
          <w:tcPr>
            <w:tcW w:w="1180" w:type="dxa"/>
            <w:shd w:val="clear" w:color="auto" w:fill="3B3838" w:themeFill="background2" w:themeFillShade="40"/>
          </w:tcPr>
          <w:p w14:paraId="3E9C6175" w14:textId="77777777" w:rsidR="009E036E" w:rsidRPr="0025513B" w:rsidRDefault="009E036E" w:rsidP="00660AB3">
            <w:pPr>
              <w:rPr>
                <w:b/>
                <w:bCs/>
                <w:color w:val="FFFFFF" w:themeColor="background1"/>
                <w:sz w:val="24"/>
                <w:szCs w:val="24"/>
              </w:rPr>
            </w:pPr>
          </w:p>
        </w:tc>
      </w:tr>
      <w:tr w:rsidR="009E036E" w14:paraId="14FFA7FD" w14:textId="77777777" w:rsidTr="00660AB3">
        <w:tc>
          <w:tcPr>
            <w:tcW w:w="2332" w:type="dxa"/>
            <w:shd w:val="clear" w:color="auto" w:fill="F2F2F2" w:themeFill="background1" w:themeFillShade="F2"/>
          </w:tcPr>
          <w:p w14:paraId="75032E65" w14:textId="77777777" w:rsidR="009E036E" w:rsidRDefault="009E036E" w:rsidP="00660AB3">
            <w:pPr>
              <w:rPr>
                <w:sz w:val="24"/>
                <w:szCs w:val="24"/>
              </w:rPr>
            </w:pPr>
          </w:p>
          <w:p w14:paraId="1617C62A" w14:textId="77777777" w:rsidR="009E036E" w:rsidRDefault="009E036E" w:rsidP="00660AB3">
            <w:pPr>
              <w:rPr>
                <w:sz w:val="24"/>
                <w:szCs w:val="24"/>
              </w:rPr>
            </w:pPr>
          </w:p>
        </w:tc>
        <w:tc>
          <w:tcPr>
            <w:tcW w:w="718" w:type="dxa"/>
            <w:shd w:val="clear" w:color="auto" w:fill="F2F2F2" w:themeFill="background1" w:themeFillShade="F2"/>
          </w:tcPr>
          <w:p w14:paraId="2919FB45" w14:textId="77777777" w:rsidR="009E036E" w:rsidRDefault="009E036E" w:rsidP="00660AB3">
            <w:pPr>
              <w:rPr>
                <w:sz w:val="24"/>
                <w:szCs w:val="24"/>
              </w:rPr>
            </w:pPr>
          </w:p>
        </w:tc>
        <w:tc>
          <w:tcPr>
            <w:tcW w:w="719" w:type="dxa"/>
            <w:shd w:val="clear" w:color="auto" w:fill="F2F2F2" w:themeFill="background1" w:themeFillShade="F2"/>
          </w:tcPr>
          <w:p w14:paraId="64C960E1" w14:textId="77777777" w:rsidR="009E036E" w:rsidRDefault="009E036E" w:rsidP="00660AB3">
            <w:pPr>
              <w:rPr>
                <w:sz w:val="24"/>
                <w:szCs w:val="24"/>
              </w:rPr>
            </w:pPr>
          </w:p>
        </w:tc>
        <w:tc>
          <w:tcPr>
            <w:tcW w:w="719" w:type="dxa"/>
            <w:shd w:val="clear" w:color="auto" w:fill="F2F2F2" w:themeFill="background1" w:themeFillShade="F2"/>
          </w:tcPr>
          <w:p w14:paraId="1C967746" w14:textId="77777777" w:rsidR="009E036E" w:rsidRDefault="009E036E" w:rsidP="00660AB3">
            <w:pPr>
              <w:rPr>
                <w:sz w:val="24"/>
                <w:szCs w:val="24"/>
              </w:rPr>
            </w:pPr>
          </w:p>
        </w:tc>
        <w:tc>
          <w:tcPr>
            <w:tcW w:w="719" w:type="dxa"/>
            <w:shd w:val="clear" w:color="auto" w:fill="F2F2F2" w:themeFill="background1" w:themeFillShade="F2"/>
          </w:tcPr>
          <w:p w14:paraId="536A829C" w14:textId="77777777" w:rsidR="009E036E" w:rsidRDefault="009E036E" w:rsidP="00660AB3">
            <w:pPr>
              <w:rPr>
                <w:sz w:val="24"/>
                <w:szCs w:val="24"/>
              </w:rPr>
            </w:pPr>
          </w:p>
        </w:tc>
        <w:tc>
          <w:tcPr>
            <w:tcW w:w="719" w:type="dxa"/>
            <w:shd w:val="clear" w:color="auto" w:fill="F2F2F2" w:themeFill="background1" w:themeFillShade="F2"/>
          </w:tcPr>
          <w:p w14:paraId="38216DC5" w14:textId="77777777" w:rsidR="009E036E" w:rsidRDefault="009E036E" w:rsidP="00660AB3">
            <w:pPr>
              <w:rPr>
                <w:sz w:val="24"/>
                <w:szCs w:val="24"/>
              </w:rPr>
            </w:pPr>
          </w:p>
        </w:tc>
        <w:tc>
          <w:tcPr>
            <w:tcW w:w="2244" w:type="dxa"/>
            <w:shd w:val="clear" w:color="auto" w:fill="F2F2F2" w:themeFill="background1" w:themeFillShade="F2"/>
          </w:tcPr>
          <w:p w14:paraId="757CE2E6" w14:textId="77777777" w:rsidR="009E036E" w:rsidRDefault="009E036E" w:rsidP="00660AB3">
            <w:pPr>
              <w:rPr>
                <w:sz w:val="24"/>
                <w:szCs w:val="24"/>
              </w:rPr>
            </w:pPr>
          </w:p>
        </w:tc>
        <w:tc>
          <w:tcPr>
            <w:tcW w:w="1180" w:type="dxa"/>
            <w:shd w:val="clear" w:color="auto" w:fill="F2F2F2" w:themeFill="background1" w:themeFillShade="F2"/>
          </w:tcPr>
          <w:p w14:paraId="53198492" w14:textId="77777777" w:rsidR="009E036E" w:rsidRDefault="009E036E" w:rsidP="00660AB3">
            <w:pPr>
              <w:rPr>
                <w:sz w:val="24"/>
                <w:szCs w:val="24"/>
              </w:rPr>
            </w:pPr>
          </w:p>
        </w:tc>
      </w:tr>
      <w:tr w:rsidR="009E036E" w14:paraId="0B0BDE77" w14:textId="77777777" w:rsidTr="00660AB3">
        <w:tc>
          <w:tcPr>
            <w:tcW w:w="2332" w:type="dxa"/>
            <w:shd w:val="clear" w:color="auto" w:fill="F2F2F2" w:themeFill="background1" w:themeFillShade="F2"/>
          </w:tcPr>
          <w:p w14:paraId="2EDC4B4F" w14:textId="77777777" w:rsidR="009E036E" w:rsidRDefault="009E036E" w:rsidP="00660AB3">
            <w:pPr>
              <w:rPr>
                <w:sz w:val="24"/>
                <w:szCs w:val="24"/>
              </w:rPr>
            </w:pPr>
          </w:p>
          <w:p w14:paraId="5441EA98" w14:textId="77777777" w:rsidR="009E036E" w:rsidRDefault="009E036E" w:rsidP="00660AB3">
            <w:pPr>
              <w:rPr>
                <w:sz w:val="24"/>
                <w:szCs w:val="24"/>
              </w:rPr>
            </w:pPr>
          </w:p>
        </w:tc>
        <w:tc>
          <w:tcPr>
            <w:tcW w:w="718" w:type="dxa"/>
            <w:shd w:val="clear" w:color="auto" w:fill="F2F2F2" w:themeFill="background1" w:themeFillShade="F2"/>
          </w:tcPr>
          <w:p w14:paraId="7FD19B56" w14:textId="77777777" w:rsidR="009E036E" w:rsidRDefault="009E036E" w:rsidP="00660AB3">
            <w:pPr>
              <w:rPr>
                <w:sz w:val="24"/>
                <w:szCs w:val="24"/>
              </w:rPr>
            </w:pPr>
          </w:p>
        </w:tc>
        <w:tc>
          <w:tcPr>
            <w:tcW w:w="719" w:type="dxa"/>
            <w:shd w:val="clear" w:color="auto" w:fill="F2F2F2" w:themeFill="background1" w:themeFillShade="F2"/>
          </w:tcPr>
          <w:p w14:paraId="27413572" w14:textId="77777777" w:rsidR="009E036E" w:rsidRDefault="009E036E" w:rsidP="00660AB3">
            <w:pPr>
              <w:rPr>
                <w:sz w:val="24"/>
                <w:szCs w:val="24"/>
              </w:rPr>
            </w:pPr>
          </w:p>
        </w:tc>
        <w:tc>
          <w:tcPr>
            <w:tcW w:w="719" w:type="dxa"/>
            <w:shd w:val="clear" w:color="auto" w:fill="F2F2F2" w:themeFill="background1" w:themeFillShade="F2"/>
          </w:tcPr>
          <w:p w14:paraId="0BAC0BFE" w14:textId="77777777" w:rsidR="009E036E" w:rsidRDefault="009E036E" w:rsidP="00660AB3">
            <w:pPr>
              <w:rPr>
                <w:sz w:val="24"/>
                <w:szCs w:val="24"/>
              </w:rPr>
            </w:pPr>
          </w:p>
        </w:tc>
        <w:tc>
          <w:tcPr>
            <w:tcW w:w="719" w:type="dxa"/>
            <w:shd w:val="clear" w:color="auto" w:fill="F2F2F2" w:themeFill="background1" w:themeFillShade="F2"/>
          </w:tcPr>
          <w:p w14:paraId="6254BDE1" w14:textId="77777777" w:rsidR="009E036E" w:rsidRDefault="009E036E" w:rsidP="00660AB3">
            <w:pPr>
              <w:rPr>
                <w:sz w:val="24"/>
                <w:szCs w:val="24"/>
              </w:rPr>
            </w:pPr>
          </w:p>
        </w:tc>
        <w:tc>
          <w:tcPr>
            <w:tcW w:w="719" w:type="dxa"/>
            <w:shd w:val="clear" w:color="auto" w:fill="F2F2F2" w:themeFill="background1" w:themeFillShade="F2"/>
          </w:tcPr>
          <w:p w14:paraId="680539D3" w14:textId="77777777" w:rsidR="009E036E" w:rsidRDefault="009E036E" w:rsidP="00660AB3">
            <w:pPr>
              <w:rPr>
                <w:sz w:val="24"/>
                <w:szCs w:val="24"/>
              </w:rPr>
            </w:pPr>
          </w:p>
        </w:tc>
        <w:tc>
          <w:tcPr>
            <w:tcW w:w="2244" w:type="dxa"/>
            <w:shd w:val="clear" w:color="auto" w:fill="F2F2F2" w:themeFill="background1" w:themeFillShade="F2"/>
          </w:tcPr>
          <w:p w14:paraId="2B8852BB" w14:textId="77777777" w:rsidR="009E036E" w:rsidRDefault="009E036E" w:rsidP="00660AB3">
            <w:pPr>
              <w:rPr>
                <w:sz w:val="24"/>
                <w:szCs w:val="24"/>
              </w:rPr>
            </w:pPr>
          </w:p>
        </w:tc>
        <w:tc>
          <w:tcPr>
            <w:tcW w:w="1180" w:type="dxa"/>
            <w:shd w:val="clear" w:color="auto" w:fill="F2F2F2" w:themeFill="background1" w:themeFillShade="F2"/>
          </w:tcPr>
          <w:p w14:paraId="27DAAC2C" w14:textId="77777777" w:rsidR="009E036E" w:rsidRDefault="009E036E" w:rsidP="00660AB3">
            <w:pPr>
              <w:rPr>
                <w:sz w:val="24"/>
                <w:szCs w:val="24"/>
              </w:rPr>
            </w:pPr>
          </w:p>
        </w:tc>
      </w:tr>
      <w:tr w:rsidR="009E036E" w14:paraId="5D70D91E" w14:textId="77777777" w:rsidTr="00660AB3">
        <w:tc>
          <w:tcPr>
            <w:tcW w:w="2332" w:type="dxa"/>
            <w:shd w:val="clear" w:color="auto" w:fill="F2F2F2" w:themeFill="background1" w:themeFillShade="F2"/>
          </w:tcPr>
          <w:p w14:paraId="616243D6" w14:textId="77777777" w:rsidR="009E036E" w:rsidRDefault="009E036E" w:rsidP="00660AB3">
            <w:pPr>
              <w:rPr>
                <w:sz w:val="24"/>
                <w:szCs w:val="24"/>
              </w:rPr>
            </w:pPr>
          </w:p>
          <w:p w14:paraId="11D142F6" w14:textId="77777777" w:rsidR="009E036E" w:rsidRDefault="009E036E" w:rsidP="00660AB3">
            <w:pPr>
              <w:rPr>
                <w:sz w:val="24"/>
                <w:szCs w:val="24"/>
              </w:rPr>
            </w:pPr>
          </w:p>
        </w:tc>
        <w:tc>
          <w:tcPr>
            <w:tcW w:w="718" w:type="dxa"/>
            <w:shd w:val="clear" w:color="auto" w:fill="F2F2F2" w:themeFill="background1" w:themeFillShade="F2"/>
          </w:tcPr>
          <w:p w14:paraId="24027F28" w14:textId="77777777" w:rsidR="009E036E" w:rsidRDefault="009E036E" w:rsidP="00660AB3">
            <w:pPr>
              <w:rPr>
                <w:sz w:val="24"/>
                <w:szCs w:val="24"/>
              </w:rPr>
            </w:pPr>
          </w:p>
        </w:tc>
        <w:tc>
          <w:tcPr>
            <w:tcW w:w="719" w:type="dxa"/>
            <w:shd w:val="clear" w:color="auto" w:fill="F2F2F2" w:themeFill="background1" w:themeFillShade="F2"/>
          </w:tcPr>
          <w:p w14:paraId="0ED4E652" w14:textId="77777777" w:rsidR="009E036E" w:rsidRDefault="009E036E" w:rsidP="00660AB3">
            <w:pPr>
              <w:rPr>
                <w:sz w:val="24"/>
                <w:szCs w:val="24"/>
              </w:rPr>
            </w:pPr>
          </w:p>
        </w:tc>
        <w:tc>
          <w:tcPr>
            <w:tcW w:w="719" w:type="dxa"/>
            <w:shd w:val="clear" w:color="auto" w:fill="F2F2F2" w:themeFill="background1" w:themeFillShade="F2"/>
          </w:tcPr>
          <w:p w14:paraId="18948187" w14:textId="77777777" w:rsidR="009E036E" w:rsidRDefault="009E036E" w:rsidP="00660AB3">
            <w:pPr>
              <w:rPr>
                <w:sz w:val="24"/>
                <w:szCs w:val="24"/>
              </w:rPr>
            </w:pPr>
          </w:p>
        </w:tc>
        <w:tc>
          <w:tcPr>
            <w:tcW w:w="719" w:type="dxa"/>
            <w:shd w:val="clear" w:color="auto" w:fill="F2F2F2" w:themeFill="background1" w:themeFillShade="F2"/>
          </w:tcPr>
          <w:p w14:paraId="1439D231" w14:textId="77777777" w:rsidR="009E036E" w:rsidRDefault="009E036E" w:rsidP="00660AB3">
            <w:pPr>
              <w:rPr>
                <w:sz w:val="24"/>
                <w:szCs w:val="24"/>
              </w:rPr>
            </w:pPr>
          </w:p>
        </w:tc>
        <w:tc>
          <w:tcPr>
            <w:tcW w:w="719" w:type="dxa"/>
            <w:shd w:val="clear" w:color="auto" w:fill="F2F2F2" w:themeFill="background1" w:themeFillShade="F2"/>
          </w:tcPr>
          <w:p w14:paraId="0941537B" w14:textId="77777777" w:rsidR="009E036E" w:rsidRDefault="009E036E" w:rsidP="00660AB3">
            <w:pPr>
              <w:rPr>
                <w:sz w:val="24"/>
                <w:szCs w:val="24"/>
              </w:rPr>
            </w:pPr>
          </w:p>
        </w:tc>
        <w:tc>
          <w:tcPr>
            <w:tcW w:w="2244" w:type="dxa"/>
            <w:shd w:val="clear" w:color="auto" w:fill="F2F2F2" w:themeFill="background1" w:themeFillShade="F2"/>
          </w:tcPr>
          <w:p w14:paraId="2A2C5992" w14:textId="77777777" w:rsidR="009E036E" w:rsidRDefault="009E036E" w:rsidP="00660AB3">
            <w:pPr>
              <w:rPr>
                <w:sz w:val="24"/>
                <w:szCs w:val="24"/>
              </w:rPr>
            </w:pPr>
          </w:p>
        </w:tc>
        <w:tc>
          <w:tcPr>
            <w:tcW w:w="1180" w:type="dxa"/>
            <w:shd w:val="clear" w:color="auto" w:fill="F2F2F2" w:themeFill="background1" w:themeFillShade="F2"/>
          </w:tcPr>
          <w:p w14:paraId="0274FF40" w14:textId="77777777" w:rsidR="009E036E" w:rsidRDefault="009E036E" w:rsidP="00660AB3">
            <w:pPr>
              <w:rPr>
                <w:sz w:val="24"/>
                <w:szCs w:val="24"/>
              </w:rPr>
            </w:pPr>
          </w:p>
        </w:tc>
      </w:tr>
      <w:tr w:rsidR="009E036E" w14:paraId="29FF787B" w14:textId="77777777" w:rsidTr="00660AB3">
        <w:tc>
          <w:tcPr>
            <w:tcW w:w="2332" w:type="dxa"/>
            <w:shd w:val="clear" w:color="auto" w:fill="F2F2F2" w:themeFill="background1" w:themeFillShade="F2"/>
          </w:tcPr>
          <w:p w14:paraId="4D464DCF" w14:textId="77777777" w:rsidR="009E036E" w:rsidRDefault="009E036E" w:rsidP="00660AB3">
            <w:pPr>
              <w:rPr>
                <w:sz w:val="24"/>
                <w:szCs w:val="24"/>
              </w:rPr>
            </w:pPr>
          </w:p>
          <w:p w14:paraId="1D23DCFC" w14:textId="77777777" w:rsidR="009E036E" w:rsidRDefault="009E036E" w:rsidP="00660AB3">
            <w:pPr>
              <w:rPr>
                <w:sz w:val="24"/>
                <w:szCs w:val="24"/>
              </w:rPr>
            </w:pPr>
          </w:p>
        </w:tc>
        <w:tc>
          <w:tcPr>
            <w:tcW w:w="718" w:type="dxa"/>
            <w:shd w:val="clear" w:color="auto" w:fill="F2F2F2" w:themeFill="background1" w:themeFillShade="F2"/>
          </w:tcPr>
          <w:p w14:paraId="03E180C6" w14:textId="77777777" w:rsidR="009E036E" w:rsidRDefault="009E036E" w:rsidP="00660AB3">
            <w:pPr>
              <w:rPr>
                <w:sz w:val="24"/>
                <w:szCs w:val="24"/>
              </w:rPr>
            </w:pPr>
          </w:p>
        </w:tc>
        <w:tc>
          <w:tcPr>
            <w:tcW w:w="719" w:type="dxa"/>
            <w:shd w:val="clear" w:color="auto" w:fill="F2F2F2" w:themeFill="background1" w:themeFillShade="F2"/>
          </w:tcPr>
          <w:p w14:paraId="7D15DB81" w14:textId="77777777" w:rsidR="009E036E" w:rsidRDefault="009E036E" w:rsidP="00660AB3">
            <w:pPr>
              <w:rPr>
                <w:sz w:val="24"/>
                <w:szCs w:val="24"/>
              </w:rPr>
            </w:pPr>
          </w:p>
        </w:tc>
        <w:tc>
          <w:tcPr>
            <w:tcW w:w="719" w:type="dxa"/>
            <w:shd w:val="clear" w:color="auto" w:fill="F2F2F2" w:themeFill="background1" w:themeFillShade="F2"/>
          </w:tcPr>
          <w:p w14:paraId="4A92F12D" w14:textId="77777777" w:rsidR="009E036E" w:rsidRDefault="009E036E" w:rsidP="00660AB3">
            <w:pPr>
              <w:rPr>
                <w:sz w:val="24"/>
                <w:szCs w:val="24"/>
              </w:rPr>
            </w:pPr>
          </w:p>
        </w:tc>
        <w:tc>
          <w:tcPr>
            <w:tcW w:w="719" w:type="dxa"/>
            <w:shd w:val="clear" w:color="auto" w:fill="F2F2F2" w:themeFill="background1" w:themeFillShade="F2"/>
          </w:tcPr>
          <w:p w14:paraId="023B3B5F" w14:textId="77777777" w:rsidR="009E036E" w:rsidRDefault="009E036E" w:rsidP="00660AB3">
            <w:pPr>
              <w:rPr>
                <w:sz w:val="24"/>
                <w:szCs w:val="24"/>
              </w:rPr>
            </w:pPr>
          </w:p>
        </w:tc>
        <w:tc>
          <w:tcPr>
            <w:tcW w:w="719" w:type="dxa"/>
            <w:shd w:val="clear" w:color="auto" w:fill="F2F2F2" w:themeFill="background1" w:themeFillShade="F2"/>
          </w:tcPr>
          <w:p w14:paraId="35614DD4" w14:textId="77777777" w:rsidR="009E036E" w:rsidRDefault="009E036E" w:rsidP="00660AB3">
            <w:pPr>
              <w:rPr>
                <w:sz w:val="24"/>
                <w:szCs w:val="24"/>
              </w:rPr>
            </w:pPr>
          </w:p>
        </w:tc>
        <w:tc>
          <w:tcPr>
            <w:tcW w:w="2244" w:type="dxa"/>
            <w:shd w:val="clear" w:color="auto" w:fill="F2F2F2" w:themeFill="background1" w:themeFillShade="F2"/>
          </w:tcPr>
          <w:p w14:paraId="70F39F33" w14:textId="77777777" w:rsidR="009E036E" w:rsidRDefault="009E036E" w:rsidP="00660AB3">
            <w:pPr>
              <w:rPr>
                <w:sz w:val="24"/>
                <w:szCs w:val="24"/>
              </w:rPr>
            </w:pPr>
          </w:p>
        </w:tc>
        <w:tc>
          <w:tcPr>
            <w:tcW w:w="1180" w:type="dxa"/>
            <w:shd w:val="clear" w:color="auto" w:fill="F2F2F2" w:themeFill="background1" w:themeFillShade="F2"/>
          </w:tcPr>
          <w:p w14:paraId="4D2F488F" w14:textId="77777777" w:rsidR="009E036E" w:rsidRDefault="009E036E" w:rsidP="00660AB3">
            <w:pPr>
              <w:rPr>
                <w:sz w:val="24"/>
                <w:szCs w:val="24"/>
              </w:rPr>
            </w:pPr>
          </w:p>
        </w:tc>
      </w:tr>
      <w:tr w:rsidR="009E036E" w14:paraId="23FAE624" w14:textId="77777777" w:rsidTr="00660AB3">
        <w:tc>
          <w:tcPr>
            <w:tcW w:w="2332" w:type="dxa"/>
            <w:shd w:val="clear" w:color="auto" w:fill="F2F2F2" w:themeFill="background1" w:themeFillShade="F2"/>
          </w:tcPr>
          <w:p w14:paraId="48BDDB0D" w14:textId="77777777" w:rsidR="009E036E" w:rsidRDefault="009E036E" w:rsidP="00660AB3">
            <w:pPr>
              <w:rPr>
                <w:sz w:val="24"/>
                <w:szCs w:val="24"/>
              </w:rPr>
            </w:pPr>
          </w:p>
          <w:p w14:paraId="36896FCB" w14:textId="77777777" w:rsidR="009E036E" w:rsidRDefault="009E036E" w:rsidP="00660AB3">
            <w:pPr>
              <w:rPr>
                <w:sz w:val="24"/>
                <w:szCs w:val="24"/>
              </w:rPr>
            </w:pPr>
          </w:p>
        </w:tc>
        <w:tc>
          <w:tcPr>
            <w:tcW w:w="718" w:type="dxa"/>
            <w:shd w:val="clear" w:color="auto" w:fill="F2F2F2" w:themeFill="background1" w:themeFillShade="F2"/>
          </w:tcPr>
          <w:p w14:paraId="51929211" w14:textId="77777777" w:rsidR="009E036E" w:rsidRDefault="009E036E" w:rsidP="00660AB3">
            <w:pPr>
              <w:rPr>
                <w:sz w:val="24"/>
                <w:szCs w:val="24"/>
              </w:rPr>
            </w:pPr>
          </w:p>
        </w:tc>
        <w:tc>
          <w:tcPr>
            <w:tcW w:w="719" w:type="dxa"/>
            <w:shd w:val="clear" w:color="auto" w:fill="F2F2F2" w:themeFill="background1" w:themeFillShade="F2"/>
          </w:tcPr>
          <w:p w14:paraId="7EFA6F69" w14:textId="77777777" w:rsidR="009E036E" w:rsidRDefault="009E036E" w:rsidP="00660AB3">
            <w:pPr>
              <w:rPr>
                <w:sz w:val="24"/>
                <w:szCs w:val="24"/>
              </w:rPr>
            </w:pPr>
          </w:p>
        </w:tc>
        <w:tc>
          <w:tcPr>
            <w:tcW w:w="719" w:type="dxa"/>
            <w:shd w:val="clear" w:color="auto" w:fill="F2F2F2" w:themeFill="background1" w:themeFillShade="F2"/>
          </w:tcPr>
          <w:p w14:paraId="68911C28" w14:textId="77777777" w:rsidR="009E036E" w:rsidRDefault="009E036E" w:rsidP="00660AB3">
            <w:pPr>
              <w:rPr>
                <w:sz w:val="24"/>
                <w:szCs w:val="24"/>
              </w:rPr>
            </w:pPr>
          </w:p>
        </w:tc>
        <w:tc>
          <w:tcPr>
            <w:tcW w:w="719" w:type="dxa"/>
            <w:shd w:val="clear" w:color="auto" w:fill="F2F2F2" w:themeFill="background1" w:themeFillShade="F2"/>
          </w:tcPr>
          <w:p w14:paraId="21F2250B" w14:textId="77777777" w:rsidR="009E036E" w:rsidRDefault="009E036E" w:rsidP="00660AB3">
            <w:pPr>
              <w:rPr>
                <w:sz w:val="24"/>
                <w:szCs w:val="24"/>
              </w:rPr>
            </w:pPr>
          </w:p>
        </w:tc>
        <w:tc>
          <w:tcPr>
            <w:tcW w:w="719" w:type="dxa"/>
            <w:shd w:val="clear" w:color="auto" w:fill="F2F2F2" w:themeFill="background1" w:themeFillShade="F2"/>
          </w:tcPr>
          <w:p w14:paraId="6183C9CC" w14:textId="77777777" w:rsidR="009E036E" w:rsidRDefault="009E036E" w:rsidP="00660AB3">
            <w:pPr>
              <w:rPr>
                <w:sz w:val="24"/>
                <w:szCs w:val="24"/>
              </w:rPr>
            </w:pPr>
          </w:p>
        </w:tc>
        <w:tc>
          <w:tcPr>
            <w:tcW w:w="2244" w:type="dxa"/>
            <w:shd w:val="clear" w:color="auto" w:fill="F2F2F2" w:themeFill="background1" w:themeFillShade="F2"/>
          </w:tcPr>
          <w:p w14:paraId="17E176CC" w14:textId="77777777" w:rsidR="009E036E" w:rsidRDefault="009E036E" w:rsidP="00660AB3">
            <w:pPr>
              <w:rPr>
                <w:sz w:val="24"/>
                <w:szCs w:val="24"/>
              </w:rPr>
            </w:pPr>
          </w:p>
        </w:tc>
        <w:tc>
          <w:tcPr>
            <w:tcW w:w="1180" w:type="dxa"/>
            <w:shd w:val="clear" w:color="auto" w:fill="F2F2F2" w:themeFill="background1" w:themeFillShade="F2"/>
          </w:tcPr>
          <w:p w14:paraId="3F9721DD" w14:textId="77777777" w:rsidR="009E036E" w:rsidRDefault="009E036E" w:rsidP="00660AB3">
            <w:pPr>
              <w:rPr>
                <w:sz w:val="24"/>
                <w:szCs w:val="24"/>
              </w:rPr>
            </w:pPr>
          </w:p>
        </w:tc>
      </w:tr>
    </w:tbl>
    <w:p w14:paraId="6B5BB829" w14:textId="77777777" w:rsidR="009E036E" w:rsidRDefault="009E036E" w:rsidP="009E036E">
      <w:pPr>
        <w:rPr>
          <w:ins w:id="0" w:author="Laitini MATAUTIA" w:date="2022-05-25T14:28:00Z"/>
          <w:sz w:val="24"/>
          <w:szCs w:val="24"/>
        </w:rPr>
      </w:pPr>
    </w:p>
    <w:p w14:paraId="38B4E8DE" w14:textId="77777777" w:rsidR="009E036E" w:rsidRDefault="009E036E" w:rsidP="009E036E">
      <w:pPr>
        <w:jc w:val="center"/>
        <w:rPr>
          <w:b/>
          <w:bCs/>
          <w:sz w:val="32"/>
          <w:szCs w:val="32"/>
        </w:rPr>
      </w:pPr>
      <w:r>
        <w:rPr>
          <w:b/>
          <w:bCs/>
          <w:sz w:val="32"/>
          <w:szCs w:val="32"/>
        </w:rPr>
        <w:t>Event Timeline Template – Page 2</w:t>
      </w:r>
    </w:p>
    <w:p w14:paraId="0F565CC0" w14:textId="77777777" w:rsidR="009E036E" w:rsidRDefault="009E036E" w:rsidP="009E036E">
      <w:pPr>
        <w:jc w:val="center"/>
        <w:rPr>
          <w:sz w:val="24"/>
          <w:szCs w:val="24"/>
        </w:rPr>
      </w:pPr>
      <w:r>
        <w:rPr>
          <w:sz w:val="24"/>
          <w:szCs w:val="24"/>
        </w:rPr>
        <w:t>(If timeline extends beyond one week)</w:t>
      </w:r>
    </w:p>
    <w:tbl>
      <w:tblPr>
        <w:tblStyle w:val="TableGrid"/>
        <w:tblW w:w="0" w:type="auto"/>
        <w:tblLook w:val="04A0" w:firstRow="1" w:lastRow="0" w:firstColumn="1" w:lastColumn="0" w:noHBand="0" w:noVBand="1"/>
      </w:tblPr>
      <w:tblGrid>
        <w:gridCol w:w="2329"/>
        <w:gridCol w:w="719"/>
        <w:gridCol w:w="719"/>
        <w:gridCol w:w="719"/>
        <w:gridCol w:w="719"/>
        <w:gridCol w:w="719"/>
        <w:gridCol w:w="2246"/>
        <w:gridCol w:w="1180"/>
      </w:tblGrid>
      <w:tr w:rsidR="009E036E" w14:paraId="13EB12C9" w14:textId="77777777" w:rsidTr="00660AB3">
        <w:tc>
          <w:tcPr>
            <w:tcW w:w="2329" w:type="dxa"/>
            <w:vMerge w:val="restart"/>
            <w:shd w:val="clear" w:color="auto" w:fill="FF0000"/>
          </w:tcPr>
          <w:p w14:paraId="7F30EBE4" w14:textId="77777777" w:rsidR="009E036E" w:rsidRPr="00DE29FB" w:rsidRDefault="009E036E" w:rsidP="00660AB3">
            <w:pPr>
              <w:rPr>
                <w:b/>
                <w:bCs/>
                <w:color w:val="FFFFFF" w:themeColor="background1"/>
                <w:sz w:val="24"/>
                <w:szCs w:val="24"/>
              </w:rPr>
            </w:pPr>
            <w:r w:rsidRPr="00DE29FB">
              <w:rPr>
                <w:b/>
                <w:bCs/>
                <w:color w:val="FFFFFF" w:themeColor="background1"/>
                <w:sz w:val="24"/>
                <w:szCs w:val="24"/>
              </w:rPr>
              <w:t>Event</w:t>
            </w:r>
          </w:p>
        </w:tc>
        <w:tc>
          <w:tcPr>
            <w:tcW w:w="3595" w:type="dxa"/>
            <w:gridSpan w:val="5"/>
            <w:shd w:val="clear" w:color="auto" w:fill="FF0000"/>
          </w:tcPr>
          <w:p w14:paraId="12D6883C" w14:textId="77777777" w:rsidR="009E036E" w:rsidRPr="00DE29FB" w:rsidRDefault="009E036E" w:rsidP="00660AB3">
            <w:pPr>
              <w:rPr>
                <w:b/>
                <w:bCs/>
                <w:color w:val="FFFFFF" w:themeColor="background1"/>
                <w:sz w:val="24"/>
                <w:szCs w:val="24"/>
              </w:rPr>
            </w:pPr>
            <w:r w:rsidRPr="00DE29FB">
              <w:rPr>
                <w:b/>
                <w:bCs/>
                <w:color w:val="FFFFFF" w:themeColor="background1"/>
                <w:sz w:val="24"/>
                <w:szCs w:val="24"/>
              </w:rPr>
              <w:t>Create Timeline Below</w:t>
            </w:r>
          </w:p>
        </w:tc>
        <w:tc>
          <w:tcPr>
            <w:tcW w:w="2246" w:type="dxa"/>
            <w:shd w:val="clear" w:color="auto" w:fill="FF0000"/>
          </w:tcPr>
          <w:p w14:paraId="4B3529C2" w14:textId="77777777" w:rsidR="009E036E" w:rsidRPr="00DE29FB" w:rsidRDefault="009E036E" w:rsidP="00660AB3">
            <w:pPr>
              <w:rPr>
                <w:b/>
                <w:bCs/>
                <w:color w:val="FFFFFF" w:themeColor="background1"/>
                <w:sz w:val="24"/>
                <w:szCs w:val="24"/>
              </w:rPr>
            </w:pPr>
            <w:r w:rsidRPr="00DE29FB">
              <w:rPr>
                <w:b/>
                <w:bCs/>
                <w:color w:val="FFFFFF" w:themeColor="background1"/>
                <w:sz w:val="24"/>
                <w:szCs w:val="24"/>
              </w:rPr>
              <w:t>Person Responsible</w:t>
            </w:r>
          </w:p>
        </w:tc>
        <w:tc>
          <w:tcPr>
            <w:tcW w:w="1180" w:type="dxa"/>
            <w:shd w:val="clear" w:color="auto" w:fill="FF0000"/>
          </w:tcPr>
          <w:p w14:paraId="518FC7A6" w14:textId="77777777" w:rsidR="009E036E" w:rsidRPr="00DE29FB" w:rsidRDefault="009E036E" w:rsidP="00660AB3">
            <w:pPr>
              <w:rPr>
                <w:b/>
                <w:bCs/>
                <w:color w:val="FFFFFF" w:themeColor="background1"/>
                <w:sz w:val="24"/>
                <w:szCs w:val="24"/>
              </w:rPr>
            </w:pPr>
            <w:r w:rsidRPr="00DE29FB">
              <w:rPr>
                <w:b/>
                <w:bCs/>
                <w:color w:val="FFFFFF" w:themeColor="background1"/>
                <w:sz w:val="24"/>
                <w:szCs w:val="24"/>
              </w:rPr>
              <w:t>Complete</w:t>
            </w:r>
          </w:p>
        </w:tc>
      </w:tr>
      <w:tr w:rsidR="009E036E" w14:paraId="5354B414" w14:textId="77777777" w:rsidTr="00660AB3">
        <w:tc>
          <w:tcPr>
            <w:tcW w:w="2329" w:type="dxa"/>
            <w:vMerge/>
          </w:tcPr>
          <w:p w14:paraId="3C3C5694" w14:textId="77777777" w:rsidR="009E036E" w:rsidRPr="00DE29FB" w:rsidRDefault="009E036E" w:rsidP="00660AB3">
            <w:pPr>
              <w:rPr>
                <w:b/>
                <w:bCs/>
                <w:sz w:val="24"/>
                <w:szCs w:val="24"/>
              </w:rPr>
            </w:pPr>
          </w:p>
        </w:tc>
        <w:tc>
          <w:tcPr>
            <w:tcW w:w="719" w:type="dxa"/>
            <w:shd w:val="clear" w:color="auto" w:fill="262626" w:themeFill="text1" w:themeFillTint="D9"/>
          </w:tcPr>
          <w:p w14:paraId="71D23006" w14:textId="77777777" w:rsidR="009E036E" w:rsidRPr="00DE29FB" w:rsidRDefault="009E036E" w:rsidP="00660AB3">
            <w:pPr>
              <w:rPr>
                <w:b/>
                <w:bCs/>
                <w:sz w:val="24"/>
                <w:szCs w:val="24"/>
              </w:rPr>
            </w:pPr>
            <w:r w:rsidRPr="00DE29FB">
              <w:rPr>
                <w:b/>
                <w:bCs/>
                <w:sz w:val="24"/>
                <w:szCs w:val="24"/>
              </w:rPr>
              <w:t>Mon</w:t>
            </w:r>
          </w:p>
        </w:tc>
        <w:tc>
          <w:tcPr>
            <w:tcW w:w="719" w:type="dxa"/>
            <w:shd w:val="clear" w:color="auto" w:fill="262626" w:themeFill="text1" w:themeFillTint="D9"/>
          </w:tcPr>
          <w:p w14:paraId="2789423A" w14:textId="77777777" w:rsidR="009E036E" w:rsidRPr="00DE29FB" w:rsidRDefault="009E036E" w:rsidP="00660AB3">
            <w:pPr>
              <w:rPr>
                <w:b/>
                <w:bCs/>
                <w:sz w:val="24"/>
                <w:szCs w:val="24"/>
              </w:rPr>
            </w:pPr>
            <w:r w:rsidRPr="00DE29FB">
              <w:rPr>
                <w:b/>
                <w:bCs/>
                <w:sz w:val="24"/>
                <w:szCs w:val="24"/>
              </w:rPr>
              <w:t>Tue</w:t>
            </w:r>
          </w:p>
        </w:tc>
        <w:tc>
          <w:tcPr>
            <w:tcW w:w="719" w:type="dxa"/>
            <w:shd w:val="clear" w:color="auto" w:fill="262626" w:themeFill="text1" w:themeFillTint="D9"/>
          </w:tcPr>
          <w:p w14:paraId="57BE8236" w14:textId="77777777" w:rsidR="009E036E" w:rsidRPr="00DE29FB" w:rsidRDefault="009E036E" w:rsidP="00660AB3">
            <w:pPr>
              <w:rPr>
                <w:b/>
                <w:bCs/>
                <w:sz w:val="24"/>
                <w:szCs w:val="24"/>
              </w:rPr>
            </w:pPr>
            <w:r w:rsidRPr="00DE29FB">
              <w:rPr>
                <w:b/>
                <w:bCs/>
                <w:sz w:val="24"/>
                <w:szCs w:val="24"/>
              </w:rPr>
              <w:t>Wed</w:t>
            </w:r>
          </w:p>
        </w:tc>
        <w:tc>
          <w:tcPr>
            <w:tcW w:w="719" w:type="dxa"/>
            <w:shd w:val="clear" w:color="auto" w:fill="262626" w:themeFill="text1" w:themeFillTint="D9"/>
          </w:tcPr>
          <w:p w14:paraId="429634F9" w14:textId="77777777" w:rsidR="009E036E" w:rsidRPr="00DE29FB" w:rsidRDefault="009E036E" w:rsidP="00660AB3">
            <w:pPr>
              <w:rPr>
                <w:b/>
                <w:bCs/>
                <w:sz w:val="24"/>
                <w:szCs w:val="24"/>
              </w:rPr>
            </w:pPr>
            <w:r w:rsidRPr="00DE29FB">
              <w:rPr>
                <w:b/>
                <w:bCs/>
                <w:sz w:val="24"/>
                <w:szCs w:val="24"/>
              </w:rPr>
              <w:t>Thu</w:t>
            </w:r>
          </w:p>
        </w:tc>
        <w:tc>
          <w:tcPr>
            <w:tcW w:w="719" w:type="dxa"/>
            <w:shd w:val="clear" w:color="auto" w:fill="262626" w:themeFill="text1" w:themeFillTint="D9"/>
          </w:tcPr>
          <w:p w14:paraId="177B08C1" w14:textId="77777777" w:rsidR="009E036E" w:rsidRPr="00DE29FB" w:rsidRDefault="009E036E" w:rsidP="00660AB3">
            <w:pPr>
              <w:rPr>
                <w:b/>
                <w:bCs/>
                <w:sz w:val="24"/>
                <w:szCs w:val="24"/>
              </w:rPr>
            </w:pPr>
            <w:r w:rsidRPr="00DE29FB">
              <w:rPr>
                <w:b/>
                <w:bCs/>
                <w:sz w:val="24"/>
                <w:szCs w:val="24"/>
              </w:rPr>
              <w:t>Fri</w:t>
            </w:r>
          </w:p>
        </w:tc>
        <w:tc>
          <w:tcPr>
            <w:tcW w:w="2246" w:type="dxa"/>
            <w:shd w:val="clear" w:color="auto" w:fill="262626" w:themeFill="text1" w:themeFillTint="D9"/>
          </w:tcPr>
          <w:p w14:paraId="660B94D9" w14:textId="77777777" w:rsidR="009E036E" w:rsidRDefault="009E036E" w:rsidP="00660AB3">
            <w:pPr>
              <w:rPr>
                <w:sz w:val="24"/>
                <w:szCs w:val="24"/>
              </w:rPr>
            </w:pPr>
          </w:p>
        </w:tc>
        <w:tc>
          <w:tcPr>
            <w:tcW w:w="1180" w:type="dxa"/>
            <w:shd w:val="clear" w:color="auto" w:fill="262626" w:themeFill="text1" w:themeFillTint="D9"/>
          </w:tcPr>
          <w:p w14:paraId="655A46A2" w14:textId="77777777" w:rsidR="009E036E" w:rsidRDefault="009E036E" w:rsidP="00660AB3">
            <w:pPr>
              <w:rPr>
                <w:sz w:val="24"/>
                <w:szCs w:val="24"/>
              </w:rPr>
            </w:pPr>
          </w:p>
        </w:tc>
      </w:tr>
      <w:tr w:rsidR="009E036E" w14:paraId="76F2527F" w14:textId="77777777" w:rsidTr="00660AB3">
        <w:tc>
          <w:tcPr>
            <w:tcW w:w="2329" w:type="dxa"/>
            <w:shd w:val="clear" w:color="auto" w:fill="F2F2F2" w:themeFill="background1" w:themeFillShade="F2"/>
          </w:tcPr>
          <w:p w14:paraId="738D4D70" w14:textId="77777777" w:rsidR="009E036E" w:rsidRDefault="009E036E" w:rsidP="00660AB3">
            <w:pPr>
              <w:rPr>
                <w:sz w:val="24"/>
                <w:szCs w:val="24"/>
              </w:rPr>
            </w:pPr>
          </w:p>
          <w:p w14:paraId="0EE0AA4A" w14:textId="77777777" w:rsidR="009E036E" w:rsidRDefault="009E036E" w:rsidP="00660AB3">
            <w:pPr>
              <w:rPr>
                <w:sz w:val="24"/>
                <w:szCs w:val="24"/>
              </w:rPr>
            </w:pPr>
          </w:p>
        </w:tc>
        <w:tc>
          <w:tcPr>
            <w:tcW w:w="719" w:type="dxa"/>
            <w:shd w:val="clear" w:color="auto" w:fill="F2F2F2" w:themeFill="background1" w:themeFillShade="F2"/>
          </w:tcPr>
          <w:p w14:paraId="5BF1A23C" w14:textId="77777777" w:rsidR="009E036E" w:rsidRDefault="009E036E" w:rsidP="00660AB3">
            <w:pPr>
              <w:rPr>
                <w:sz w:val="24"/>
                <w:szCs w:val="24"/>
              </w:rPr>
            </w:pPr>
          </w:p>
        </w:tc>
        <w:tc>
          <w:tcPr>
            <w:tcW w:w="719" w:type="dxa"/>
            <w:shd w:val="clear" w:color="auto" w:fill="F2F2F2" w:themeFill="background1" w:themeFillShade="F2"/>
          </w:tcPr>
          <w:p w14:paraId="5FE9D154" w14:textId="77777777" w:rsidR="009E036E" w:rsidRDefault="009E036E" w:rsidP="00660AB3">
            <w:pPr>
              <w:rPr>
                <w:sz w:val="24"/>
                <w:szCs w:val="24"/>
              </w:rPr>
            </w:pPr>
          </w:p>
        </w:tc>
        <w:tc>
          <w:tcPr>
            <w:tcW w:w="719" w:type="dxa"/>
            <w:shd w:val="clear" w:color="auto" w:fill="F2F2F2" w:themeFill="background1" w:themeFillShade="F2"/>
          </w:tcPr>
          <w:p w14:paraId="2810752F" w14:textId="77777777" w:rsidR="009E036E" w:rsidRDefault="009E036E" w:rsidP="00660AB3">
            <w:pPr>
              <w:rPr>
                <w:sz w:val="24"/>
                <w:szCs w:val="24"/>
              </w:rPr>
            </w:pPr>
          </w:p>
        </w:tc>
        <w:tc>
          <w:tcPr>
            <w:tcW w:w="719" w:type="dxa"/>
            <w:shd w:val="clear" w:color="auto" w:fill="F2F2F2" w:themeFill="background1" w:themeFillShade="F2"/>
          </w:tcPr>
          <w:p w14:paraId="1A6C549C" w14:textId="77777777" w:rsidR="009E036E" w:rsidRDefault="009E036E" w:rsidP="00660AB3">
            <w:pPr>
              <w:rPr>
                <w:sz w:val="24"/>
                <w:szCs w:val="24"/>
              </w:rPr>
            </w:pPr>
          </w:p>
        </w:tc>
        <w:tc>
          <w:tcPr>
            <w:tcW w:w="719" w:type="dxa"/>
            <w:shd w:val="clear" w:color="auto" w:fill="F2F2F2" w:themeFill="background1" w:themeFillShade="F2"/>
          </w:tcPr>
          <w:p w14:paraId="48F6918E" w14:textId="77777777" w:rsidR="009E036E" w:rsidRDefault="009E036E" w:rsidP="00660AB3">
            <w:pPr>
              <w:rPr>
                <w:sz w:val="24"/>
                <w:szCs w:val="24"/>
              </w:rPr>
            </w:pPr>
          </w:p>
        </w:tc>
        <w:tc>
          <w:tcPr>
            <w:tcW w:w="2246" w:type="dxa"/>
            <w:shd w:val="clear" w:color="auto" w:fill="F2F2F2" w:themeFill="background1" w:themeFillShade="F2"/>
          </w:tcPr>
          <w:p w14:paraId="363AC6DC" w14:textId="77777777" w:rsidR="009E036E" w:rsidRDefault="009E036E" w:rsidP="00660AB3">
            <w:pPr>
              <w:rPr>
                <w:sz w:val="24"/>
                <w:szCs w:val="24"/>
              </w:rPr>
            </w:pPr>
          </w:p>
        </w:tc>
        <w:tc>
          <w:tcPr>
            <w:tcW w:w="1180" w:type="dxa"/>
            <w:shd w:val="clear" w:color="auto" w:fill="F2F2F2" w:themeFill="background1" w:themeFillShade="F2"/>
          </w:tcPr>
          <w:p w14:paraId="07EBAA56" w14:textId="77777777" w:rsidR="009E036E" w:rsidRDefault="009E036E" w:rsidP="00660AB3">
            <w:pPr>
              <w:rPr>
                <w:sz w:val="24"/>
                <w:szCs w:val="24"/>
              </w:rPr>
            </w:pPr>
          </w:p>
        </w:tc>
      </w:tr>
      <w:tr w:rsidR="009E036E" w14:paraId="48376098" w14:textId="77777777" w:rsidTr="00660AB3">
        <w:tc>
          <w:tcPr>
            <w:tcW w:w="2329" w:type="dxa"/>
            <w:shd w:val="clear" w:color="auto" w:fill="F2F2F2" w:themeFill="background1" w:themeFillShade="F2"/>
          </w:tcPr>
          <w:p w14:paraId="4953C740" w14:textId="77777777" w:rsidR="009E036E" w:rsidRDefault="009E036E" w:rsidP="00660AB3">
            <w:pPr>
              <w:rPr>
                <w:sz w:val="24"/>
                <w:szCs w:val="24"/>
              </w:rPr>
            </w:pPr>
          </w:p>
          <w:p w14:paraId="2E0FB87E" w14:textId="77777777" w:rsidR="009E036E" w:rsidRDefault="009E036E" w:rsidP="00660AB3">
            <w:pPr>
              <w:rPr>
                <w:sz w:val="24"/>
                <w:szCs w:val="24"/>
              </w:rPr>
            </w:pPr>
          </w:p>
        </w:tc>
        <w:tc>
          <w:tcPr>
            <w:tcW w:w="719" w:type="dxa"/>
            <w:shd w:val="clear" w:color="auto" w:fill="F2F2F2" w:themeFill="background1" w:themeFillShade="F2"/>
          </w:tcPr>
          <w:p w14:paraId="2C25963D" w14:textId="77777777" w:rsidR="009E036E" w:rsidRDefault="009E036E" w:rsidP="00660AB3">
            <w:pPr>
              <w:rPr>
                <w:sz w:val="24"/>
                <w:szCs w:val="24"/>
              </w:rPr>
            </w:pPr>
          </w:p>
        </w:tc>
        <w:tc>
          <w:tcPr>
            <w:tcW w:w="719" w:type="dxa"/>
            <w:shd w:val="clear" w:color="auto" w:fill="F2F2F2" w:themeFill="background1" w:themeFillShade="F2"/>
          </w:tcPr>
          <w:p w14:paraId="39015B2E" w14:textId="77777777" w:rsidR="009E036E" w:rsidRDefault="009E036E" w:rsidP="00660AB3">
            <w:pPr>
              <w:rPr>
                <w:sz w:val="24"/>
                <w:szCs w:val="24"/>
              </w:rPr>
            </w:pPr>
          </w:p>
        </w:tc>
        <w:tc>
          <w:tcPr>
            <w:tcW w:w="719" w:type="dxa"/>
            <w:shd w:val="clear" w:color="auto" w:fill="F2F2F2" w:themeFill="background1" w:themeFillShade="F2"/>
          </w:tcPr>
          <w:p w14:paraId="0413D652" w14:textId="77777777" w:rsidR="009E036E" w:rsidRDefault="009E036E" w:rsidP="00660AB3">
            <w:pPr>
              <w:rPr>
                <w:sz w:val="24"/>
                <w:szCs w:val="24"/>
              </w:rPr>
            </w:pPr>
          </w:p>
        </w:tc>
        <w:tc>
          <w:tcPr>
            <w:tcW w:w="719" w:type="dxa"/>
            <w:shd w:val="clear" w:color="auto" w:fill="F2F2F2" w:themeFill="background1" w:themeFillShade="F2"/>
          </w:tcPr>
          <w:p w14:paraId="0811BCC4" w14:textId="77777777" w:rsidR="009E036E" w:rsidRDefault="009E036E" w:rsidP="00660AB3">
            <w:pPr>
              <w:rPr>
                <w:sz w:val="24"/>
                <w:szCs w:val="24"/>
              </w:rPr>
            </w:pPr>
          </w:p>
        </w:tc>
        <w:tc>
          <w:tcPr>
            <w:tcW w:w="719" w:type="dxa"/>
            <w:shd w:val="clear" w:color="auto" w:fill="F2F2F2" w:themeFill="background1" w:themeFillShade="F2"/>
          </w:tcPr>
          <w:p w14:paraId="2B836ECA" w14:textId="77777777" w:rsidR="009E036E" w:rsidRDefault="009E036E" w:rsidP="00660AB3">
            <w:pPr>
              <w:rPr>
                <w:sz w:val="24"/>
                <w:szCs w:val="24"/>
              </w:rPr>
            </w:pPr>
          </w:p>
        </w:tc>
        <w:tc>
          <w:tcPr>
            <w:tcW w:w="2246" w:type="dxa"/>
            <w:shd w:val="clear" w:color="auto" w:fill="F2F2F2" w:themeFill="background1" w:themeFillShade="F2"/>
          </w:tcPr>
          <w:p w14:paraId="6C3E0F13" w14:textId="77777777" w:rsidR="009E036E" w:rsidRDefault="009E036E" w:rsidP="00660AB3">
            <w:pPr>
              <w:rPr>
                <w:sz w:val="24"/>
                <w:szCs w:val="24"/>
              </w:rPr>
            </w:pPr>
          </w:p>
        </w:tc>
        <w:tc>
          <w:tcPr>
            <w:tcW w:w="1180" w:type="dxa"/>
            <w:shd w:val="clear" w:color="auto" w:fill="F2F2F2" w:themeFill="background1" w:themeFillShade="F2"/>
          </w:tcPr>
          <w:p w14:paraId="23D547FC" w14:textId="77777777" w:rsidR="009E036E" w:rsidRDefault="009E036E" w:rsidP="00660AB3">
            <w:pPr>
              <w:rPr>
                <w:sz w:val="24"/>
                <w:szCs w:val="24"/>
              </w:rPr>
            </w:pPr>
          </w:p>
        </w:tc>
      </w:tr>
      <w:tr w:rsidR="009E036E" w14:paraId="6661CBBF" w14:textId="77777777" w:rsidTr="00660AB3">
        <w:tc>
          <w:tcPr>
            <w:tcW w:w="2329" w:type="dxa"/>
            <w:shd w:val="clear" w:color="auto" w:fill="F2F2F2" w:themeFill="background1" w:themeFillShade="F2"/>
          </w:tcPr>
          <w:p w14:paraId="0F817D17" w14:textId="77777777" w:rsidR="009E036E" w:rsidRDefault="009E036E" w:rsidP="00660AB3">
            <w:pPr>
              <w:rPr>
                <w:sz w:val="24"/>
                <w:szCs w:val="24"/>
              </w:rPr>
            </w:pPr>
          </w:p>
          <w:p w14:paraId="75A894F9" w14:textId="77777777" w:rsidR="009E036E" w:rsidRDefault="009E036E" w:rsidP="00660AB3">
            <w:pPr>
              <w:rPr>
                <w:sz w:val="24"/>
                <w:szCs w:val="24"/>
              </w:rPr>
            </w:pPr>
          </w:p>
        </w:tc>
        <w:tc>
          <w:tcPr>
            <w:tcW w:w="719" w:type="dxa"/>
            <w:shd w:val="clear" w:color="auto" w:fill="F2F2F2" w:themeFill="background1" w:themeFillShade="F2"/>
          </w:tcPr>
          <w:p w14:paraId="5F680872" w14:textId="77777777" w:rsidR="009E036E" w:rsidRDefault="009E036E" w:rsidP="00660AB3">
            <w:pPr>
              <w:rPr>
                <w:sz w:val="24"/>
                <w:szCs w:val="24"/>
              </w:rPr>
            </w:pPr>
          </w:p>
        </w:tc>
        <w:tc>
          <w:tcPr>
            <w:tcW w:w="719" w:type="dxa"/>
            <w:shd w:val="clear" w:color="auto" w:fill="F2F2F2" w:themeFill="background1" w:themeFillShade="F2"/>
          </w:tcPr>
          <w:p w14:paraId="3518DE26" w14:textId="77777777" w:rsidR="009E036E" w:rsidRDefault="009E036E" w:rsidP="00660AB3">
            <w:pPr>
              <w:rPr>
                <w:sz w:val="24"/>
                <w:szCs w:val="24"/>
              </w:rPr>
            </w:pPr>
          </w:p>
        </w:tc>
        <w:tc>
          <w:tcPr>
            <w:tcW w:w="719" w:type="dxa"/>
            <w:shd w:val="clear" w:color="auto" w:fill="F2F2F2" w:themeFill="background1" w:themeFillShade="F2"/>
          </w:tcPr>
          <w:p w14:paraId="160F1E64" w14:textId="77777777" w:rsidR="009E036E" w:rsidRDefault="009E036E" w:rsidP="00660AB3">
            <w:pPr>
              <w:rPr>
                <w:sz w:val="24"/>
                <w:szCs w:val="24"/>
              </w:rPr>
            </w:pPr>
          </w:p>
        </w:tc>
        <w:tc>
          <w:tcPr>
            <w:tcW w:w="719" w:type="dxa"/>
            <w:shd w:val="clear" w:color="auto" w:fill="F2F2F2" w:themeFill="background1" w:themeFillShade="F2"/>
          </w:tcPr>
          <w:p w14:paraId="5D0D99D9" w14:textId="77777777" w:rsidR="009E036E" w:rsidRDefault="009E036E" w:rsidP="00660AB3">
            <w:pPr>
              <w:rPr>
                <w:sz w:val="24"/>
                <w:szCs w:val="24"/>
              </w:rPr>
            </w:pPr>
          </w:p>
        </w:tc>
        <w:tc>
          <w:tcPr>
            <w:tcW w:w="719" w:type="dxa"/>
            <w:shd w:val="clear" w:color="auto" w:fill="F2F2F2" w:themeFill="background1" w:themeFillShade="F2"/>
          </w:tcPr>
          <w:p w14:paraId="6DD40A86" w14:textId="77777777" w:rsidR="009E036E" w:rsidRDefault="009E036E" w:rsidP="00660AB3">
            <w:pPr>
              <w:rPr>
                <w:sz w:val="24"/>
                <w:szCs w:val="24"/>
              </w:rPr>
            </w:pPr>
          </w:p>
        </w:tc>
        <w:tc>
          <w:tcPr>
            <w:tcW w:w="2246" w:type="dxa"/>
            <w:shd w:val="clear" w:color="auto" w:fill="F2F2F2" w:themeFill="background1" w:themeFillShade="F2"/>
          </w:tcPr>
          <w:p w14:paraId="7AA497B5" w14:textId="77777777" w:rsidR="009E036E" w:rsidRDefault="009E036E" w:rsidP="00660AB3">
            <w:pPr>
              <w:rPr>
                <w:sz w:val="24"/>
                <w:szCs w:val="24"/>
              </w:rPr>
            </w:pPr>
          </w:p>
        </w:tc>
        <w:tc>
          <w:tcPr>
            <w:tcW w:w="1180" w:type="dxa"/>
            <w:shd w:val="clear" w:color="auto" w:fill="F2F2F2" w:themeFill="background1" w:themeFillShade="F2"/>
          </w:tcPr>
          <w:p w14:paraId="175D03A7" w14:textId="77777777" w:rsidR="009E036E" w:rsidRDefault="009E036E" w:rsidP="00660AB3">
            <w:pPr>
              <w:rPr>
                <w:sz w:val="24"/>
                <w:szCs w:val="24"/>
              </w:rPr>
            </w:pPr>
          </w:p>
        </w:tc>
      </w:tr>
      <w:tr w:rsidR="009E036E" w14:paraId="17356C7B" w14:textId="77777777" w:rsidTr="00660AB3">
        <w:tc>
          <w:tcPr>
            <w:tcW w:w="2329" w:type="dxa"/>
            <w:shd w:val="clear" w:color="auto" w:fill="F2F2F2" w:themeFill="background1" w:themeFillShade="F2"/>
          </w:tcPr>
          <w:p w14:paraId="50D2536D" w14:textId="77777777" w:rsidR="009E036E" w:rsidRDefault="009E036E" w:rsidP="00660AB3">
            <w:pPr>
              <w:rPr>
                <w:sz w:val="24"/>
                <w:szCs w:val="24"/>
              </w:rPr>
            </w:pPr>
          </w:p>
          <w:p w14:paraId="2FD74BCC" w14:textId="77777777" w:rsidR="009E036E" w:rsidRDefault="009E036E" w:rsidP="00660AB3">
            <w:pPr>
              <w:rPr>
                <w:sz w:val="24"/>
                <w:szCs w:val="24"/>
              </w:rPr>
            </w:pPr>
          </w:p>
        </w:tc>
        <w:tc>
          <w:tcPr>
            <w:tcW w:w="719" w:type="dxa"/>
            <w:shd w:val="clear" w:color="auto" w:fill="F2F2F2" w:themeFill="background1" w:themeFillShade="F2"/>
          </w:tcPr>
          <w:p w14:paraId="7183AAB9" w14:textId="77777777" w:rsidR="009E036E" w:rsidRDefault="009E036E" w:rsidP="00660AB3">
            <w:pPr>
              <w:rPr>
                <w:sz w:val="24"/>
                <w:szCs w:val="24"/>
              </w:rPr>
            </w:pPr>
          </w:p>
        </w:tc>
        <w:tc>
          <w:tcPr>
            <w:tcW w:w="719" w:type="dxa"/>
            <w:shd w:val="clear" w:color="auto" w:fill="F2F2F2" w:themeFill="background1" w:themeFillShade="F2"/>
          </w:tcPr>
          <w:p w14:paraId="63395E56" w14:textId="77777777" w:rsidR="009E036E" w:rsidRDefault="009E036E" w:rsidP="00660AB3">
            <w:pPr>
              <w:rPr>
                <w:sz w:val="24"/>
                <w:szCs w:val="24"/>
              </w:rPr>
            </w:pPr>
          </w:p>
        </w:tc>
        <w:tc>
          <w:tcPr>
            <w:tcW w:w="719" w:type="dxa"/>
            <w:shd w:val="clear" w:color="auto" w:fill="F2F2F2" w:themeFill="background1" w:themeFillShade="F2"/>
          </w:tcPr>
          <w:p w14:paraId="2AE4EF12" w14:textId="77777777" w:rsidR="009E036E" w:rsidRDefault="009E036E" w:rsidP="00660AB3">
            <w:pPr>
              <w:rPr>
                <w:sz w:val="24"/>
                <w:szCs w:val="24"/>
              </w:rPr>
            </w:pPr>
          </w:p>
        </w:tc>
        <w:tc>
          <w:tcPr>
            <w:tcW w:w="719" w:type="dxa"/>
            <w:shd w:val="clear" w:color="auto" w:fill="F2F2F2" w:themeFill="background1" w:themeFillShade="F2"/>
          </w:tcPr>
          <w:p w14:paraId="2BB4599C" w14:textId="77777777" w:rsidR="009E036E" w:rsidRDefault="009E036E" w:rsidP="00660AB3">
            <w:pPr>
              <w:rPr>
                <w:sz w:val="24"/>
                <w:szCs w:val="24"/>
              </w:rPr>
            </w:pPr>
          </w:p>
        </w:tc>
        <w:tc>
          <w:tcPr>
            <w:tcW w:w="719" w:type="dxa"/>
            <w:shd w:val="clear" w:color="auto" w:fill="F2F2F2" w:themeFill="background1" w:themeFillShade="F2"/>
          </w:tcPr>
          <w:p w14:paraId="40DE87DE" w14:textId="77777777" w:rsidR="009E036E" w:rsidRDefault="009E036E" w:rsidP="00660AB3">
            <w:pPr>
              <w:rPr>
                <w:sz w:val="24"/>
                <w:szCs w:val="24"/>
              </w:rPr>
            </w:pPr>
          </w:p>
        </w:tc>
        <w:tc>
          <w:tcPr>
            <w:tcW w:w="2246" w:type="dxa"/>
            <w:shd w:val="clear" w:color="auto" w:fill="F2F2F2" w:themeFill="background1" w:themeFillShade="F2"/>
          </w:tcPr>
          <w:p w14:paraId="340F3374" w14:textId="77777777" w:rsidR="009E036E" w:rsidRDefault="009E036E" w:rsidP="00660AB3">
            <w:pPr>
              <w:rPr>
                <w:sz w:val="24"/>
                <w:szCs w:val="24"/>
              </w:rPr>
            </w:pPr>
          </w:p>
        </w:tc>
        <w:tc>
          <w:tcPr>
            <w:tcW w:w="1180" w:type="dxa"/>
            <w:shd w:val="clear" w:color="auto" w:fill="F2F2F2" w:themeFill="background1" w:themeFillShade="F2"/>
          </w:tcPr>
          <w:p w14:paraId="4635C0E2" w14:textId="77777777" w:rsidR="009E036E" w:rsidRDefault="009E036E" w:rsidP="00660AB3">
            <w:pPr>
              <w:rPr>
                <w:sz w:val="24"/>
                <w:szCs w:val="24"/>
              </w:rPr>
            </w:pPr>
          </w:p>
        </w:tc>
      </w:tr>
      <w:tr w:rsidR="009E036E" w14:paraId="32D8CD90" w14:textId="77777777" w:rsidTr="00660AB3">
        <w:tc>
          <w:tcPr>
            <w:tcW w:w="2329" w:type="dxa"/>
            <w:shd w:val="clear" w:color="auto" w:fill="F2F2F2" w:themeFill="background1" w:themeFillShade="F2"/>
          </w:tcPr>
          <w:p w14:paraId="778F5E02" w14:textId="77777777" w:rsidR="009E036E" w:rsidRDefault="009E036E" w:rsidP="00660AB3">
            <w:pPr>
              <w:rPr>
                <w:sz w:val="24"/>
                <w:szCs w:val="24"/>
              </w:rPr>
            </w:pPr>
          </w:p>
          <w:p w14:paraId="52165CD3" w14:textId="77777777" w:rsidR="009E036E" w:rsidRDefault="009E036E" w:rsidP="00660AB3">
            <w:pPr>
              <w:rPr>
                <w:sz w:val="24"/>
                <w:szCs w:val="24"/>
              </w:rPr>
            </w:pPr>
          </w:p>
        </w:tc>
        <w:tc>
          <w:tcPr>
            <w:tcW w:w="719" w:type="dxa"/>
            <w:shd w:val="clear" w:color="auto" w:fill="F2F2F2" w:themeFill="background1" w:themeFillShade="F2"/>
          </w:tcPr>
          <w:p w14:paraId="3EF3EC49" w14:textId="77777777" w:rsidR="009E036E" w:rsidRDefault="009E036E" w:rsidP="00660AB3">
            <w:pPr>
              <w:rPr>
                <w:sz w:val="24"/>
                <w:szCs w:val="24"/>
              </w:rPr>
            </w:pPr>
          </w:p>
        </w:tc>
        <w:tc>
          <w:tcPr>
            <w:tcW w:w="719" w:type="dxa"/>
            <w:shd w:val="clear" w:color="auto" w:fill="F2F2F2" w:themeFill="background1" w:themeFillShade="F2"/>
          </w:tcPr>
          <w:p w14:paraId="2EBC79FF" w14:textId="77777777" w:rsidR="009E036E" w:rsidRDefault="009E036E" w:rsidP="00660AB3">
            <w:pPr>
              <w:rPr>
                <w:sz w:val="24"/>
                <w:szCs w:val="24"/>
              </w:rPr>
            </w:pPr>
          </w:p>
        </w:tc>
        <w:tc>
          <w:tcPr>
            <w:tcW w:w="719" w:type="dxa"/>
            <w:shd w:val="clear" w:color="auto" w:fill="F2F2F2" w:themeFill="background1" w:themeFillShade="F2"/>
          </w:tcPr>
          <w:p w14:paraId="0FA0FE70" w14:textId="77777777" w:rsidR="009E036E" w:rsidRDefault="009E036E" w:rsidP="00660AB3">
            <w:pPr>
              <w:rPr>
                <w:sz w:val="24"/>
                <w:szCs w:val="24"/>
              </w:rPr>
            </w:pPr>
          </w:p>
        </w:tc>
        <w:tc>
          <w:tcPr>
            <w:tcW w:w="719" w:type="dxa"/>
            <w:shd w:val="clear" w:color="auto" w:fill="F2F2F2" w:themeFill="background1" w:themeFillShade="F2"/>
          </w:tcPr>
          <w:p w14:paraId="2E4DB726" w14:textId="77777777" w:rsidR="009E036E" w:rsidRDefault="009E036E" w:rsidP="00660AB3">
            <w:pPr>
              <w:rPr>
                <w:sz w:val="24"/>
                <w:szCs w:val="24"/>
              </w:rPr>
            </w:pPr>
          </w:p>
        </w:tc>
        <w:tc>
          <w:tcPr>
            <w:tcW w:w="719" w:type="dxa"/>
            <w:shd w:val="clear" w:color="auto" w:fill="F2F2F2" w:themeFill="background1" w:themeFillShade="F2"/>
          </w:tcPr>
          <w:p w14:paraId="767809F0" w14:textId="77777777" w:rsidR="009E036E" w:rsidRDefault="009E036E" w:rsidP="00660AB3">
            <w:pPr>
              <w:rPr>
                <w:sz w:val="24"/>
                <w:szCs w:val="24"/>
              </w:rPr>
            </w:pPr>
          </w:p>
        </w:tc>
        <w:tc>
          <w:tcPr>
            <w:tcW w:w="2246" w:type="dxa"/>
            <w:shd w:val="clear" w:color="auto" w:fill="F2F2F2" w:themeFill="background1" w:themeFillShade="F2"/>
          </w:tcPr>
          <w:p w14:paraId="762233EC" w14:textId="77777777" w:rsidR="009E036E" w:rsidRDefault="009E036E" w:rsidP="00660AB3">
            <w:pPr>
              <w:rPr>
                <w:sz w:val="24"/>
                <w:szCs w:val="24"/>
              </w:rPr>
            </w:pPr>
          </w:p>
        </w:tc>
        <w:tc>
          <w:tcPr>
            <w:tcW w:w="1180" w:type="dxa"/>
            <w:shd w:val="clear" w:color="auto" w:fill="F2F2F2" w:themeFill="background1" w:themeFillShade="F2"/>
          </w:tcPr>
          <w:p w14:paraId="192EC8C4" w14:textId="77777777" w:rsidR="009E036E" w:rsidRDefault="009E036E" w:rsidP="00660AB3">
            <w:pPr>
              <w:rPr>
                <w:sz w:val="24"/>
                <w:szCs w:val="24"/>
              </w:rPr>
            </w:pPr>
          </w:p>
        </w:tc>
      </w:tr>
      <w:tr w:rsidR="009E036E" w14:paraId="5974B9BD" w14:textId="77777777" w:rsidTr="00660AB3">
        <w:tc>
          <w:tcPr>
            <w:tcW w:w="2329" w:type="dxa"/>
            <w:shd w:val="clear" w:color="auto" w:fill="FF0000"/>
          </w:tcPr>
          <w:p w14:paraId="4252D64B" w14:textId="77777777" w:rsidR="009E036E" w:rsidRPr="00DE29FB" w:rsidRDefault="009E036E" w:rsidP="00660AB3">
            <w:pPr>
              <w:rPr>
                <w:b/>
                <w:bCs/>
                <w:color w:val="FFFFFF" w:themeColor="background1"/>
                <w:sz w:val="24"/>
                <w:szCs w:val="24"/>
              </w:rPr>
            </w:pPr>
            <w:r w:rsidRPr="00DE29FB">
              <w:rPr>
                <w:b/>
                <w:bCs/>
                <w:color w:val="FFFFFF" w:themeColor="background1"/>
                <w:sz w:val="24"/>
                <w:szCs w:val="24"/>
              </w:rPr>
              <w:t>Notes:</w:t>
            </w:r>
          </w:p>
          <w:p w14:paraId="7EF3D1EF" w14:textId="77777777" w:rsidR="009E036E" w:rsidRDefault="009E036E" w:rsidP="00660AB3">
            <w:pPr>
              <w:rPr>
                <w:sz w:val="24"/>
                <w:szCs w:val="24"/>
              </w:rPr>
            </w:pPr>
          </w:p>
        </w:tc>
        <w:tc>
          <w:tcPr>
            <w:tcW w:w="7021" w:type="dxa"/>
            <w:gridSpan w:val="7"/>
            <w:shd w:val="clear" w:color="auto" w:fill="F2F2F2" w:themeFill="background1" w:themeFillShade="F2"/>
          </w:tcPr>
          <w:p w14:paraId="6AC9C418" w14:textId="77777777" w:rsidR="009E036E" w:rsidRDefault="009E036E" w:rsidP="00660AB3">
            <w:pPr>
              <w:rPr>
                <w:sz w:val="24"/>
                <w:szCs w:val="24"/>
              </w:rPr>
            </w:pPr>
          </w:p>
        </w:tc>
      </w:tr>
    </w:tbl>
    <w:p w14:paraId="6E066C96" w14:textId="77777777" w:rsidR="009E036E" w:rsidRPr="00DE29FB" w:rsidRDefault="009E036E" w:rsidP="009E036E">
      <w:pPr>
        <w:rPr>
          <w:sz w:val="24"/>
          <w:szCs w:val="24"/>
        </w:rPr>
      </w:pPr>
    </w:p>
    <w:p w14:paraId="1FF73B5B" w14:textId="6AACDBA3" w:rsidR="00BB38AE" w:rsidRDefault="00BB38AE"/>
    <w:p w14:paraId="0472E44B" w14:textId="46ACD030" w:rsidR="00BB38AE" w:rsidRDefault="00BB38AE"/>
    <w:p w14:paraId="6EBB8B17" w14:textId="2BD3E067" w:rsidR="00BB38AE" w:rsidRDefault="00BB38AE"/>
    <w:p w14:paraId="1E6C8868" w14:textId="77777777" w:rsidR="00796B22" w:rsidRDefault="00796B22" w:rsidP="00796B22">
      <w:pPr>
        <w:jc w:val="center"/>
        <w:rPr>
          <w:rFonts w:ascii="Impact" w:eastAsia="Impact" w:hAnsi="Impact" w:cs="Impact"/>
          <w:sz w:val="40"/>
          <w:szCs w:val="40"/>
        </w:rPr>
      </w:pPr>
      <w:r>
        <w:rPr>
          <w:rFonts w:ascii="Impact" w:eastAsia="Impact" w:hAnsi="Impact" w:cs="Impact"/>
          <w:sz w:val="40"/>
          <w:szCs w:val="40"/>
        </w:rPr>
        <w:lastRenderedPageBreak/>
        <w:t>Materials Request Form</w:t>
      </w:r>
    </w:p>
    <w:p w14:paraId="44B9D1C7" w14:textId="77777777" w:rsidR="00796B22" w:rsidRDefault="00796B22" w:rsidP="00796B22">
      <w:pPr>
        <w:rPr>
          <w:sz w:val="24"/>
          <w:szCs w:val="24"/>
        </w:rPr>
      </w:pPr>
      <w:r>
        <w:rPr>
          <w:sz w:val="24"/>
          <w:szCs w:val="24"/>
        </w:rPr>
        <w:t>Student Name:</w:t>
      </w:r>
    </w:p>
    <w:p w14:paraId="27B18A86" w14:textId="77777777" w:rsidR="00796B22" w:rsidRDefault="00796B22" w:rsidP="00796B22">
      <w:pPr>
        <w:rPr>
          <w:sz w:val="24"/>
          <w:szCs w:val="24"/>
        </w:rPr>
      </w:pPr>
    </w:p>
    <w:p w14:paraId="611BF83E" w14:textId="77777777" w:rsidR="00796B22" w:rsidRDefault="00796B22" w:rsidP="00796B22">
      <w:pPr>
        <w:rPr>
          <w:sz w:val="24"/>
          <w:szCs w:val="24"/>
        </w:rPr>
      </w:pPr>
      <w:r>
        <w:rPr>
          <w:sz w:val="24"/>
          <w:szCs w:val="24"/>
        </w:rPr>
        <w:t>Request Date:</w:t>
      </w:r>
    </w:p>
    <w:p w14:paraId="090F39E5" w14:textId="77777777" w:rsidR="00796B22" w:rsidRDefault="00796B22" w:rsidP="00796B22">
      <w:pPr>
        <w:rPr>
          <w:sz w:val="24"/>
          <w:szCs w:val="24"/>
        </w:rPr>
      </w:pPr>
    </w:p>
    <w:p w14:paraId="282CB1BA" w14:textId="77777777" w:rsidR="00796B22" w:rsidRDefault="00796B22" w:rsidP="00796B22">
      <w:pPr>
        <w:rPr>
          <w:sz w:val="24"/>
          <w:szCs w:val="24"/>
        </w:rPr>
      </w:pPr>
      <w:r>
        <w:rPr>
          <w:sz w:val="24"/>
          <w:szCs w:val="24"/>
        </w:rPr>
        <w:t>Needed By (Date):</w:t>
      </w:r>
    </w:p>
    <w:p w14:paraId="55AAF480" w14:textId="77777777" w:rsidR="00796B22" w:rsidRDefault="00796B22" w:rsidP="00796B22">
      <w:pPr>
        <w:rPr>
          <w:sz w:val="24"/>
          <w:szCs w:val="24"/>
        </w:rPr>
      </w:pPr>
    </w:p>
    <w:p w14:paraId="1A72BABA" w14:textId="77777777" w:rsidR="00796B22" w:rsidRDefault="00796B22" w:rsidP="00796B22">
      <w:pPr>
        <w:rPr>
          <w:sz w:val="24"/>
          <w:szCs w:val="24"/>
        </w:rPr>
      </w:pPr>
      <w:r>
        <w:rPr>
          <w:sz w:val="24"/>
          <w:szCs w:val="24"/>
        </w:rPr>
        <w:t>Brief Description of Project:</w:t>
      </w:r>
    </w:p>
    <w:p w14:paraId="7A548A62" w14:textId="184DCFEF" w:rsidR="00BB38AE" w:rsidRDefault="00BB38AE"/>
    <w:p w14:paraId="7C2EC0E3" w14:textId="28AAC618" w:rsidR="00BB38AE" w:rsidRDefault="00BB38AE"/>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900"/>
        <w:gridCol w:w="2160"/>
        <w:gridCol w:w="1440"/>
        <w:gridCol w:w="2340"/>
        <w:gridCol w:w="1440"/>
      </w:tblGrid>
      <w:tr w:rsidR="00796B22" w14:paraId="729DFBD6" w14:textId="77777777" w:rsidTr="00660AB3">
        <w:tc>
          <w:tcPr>
            <w:tcW w:w="1340" w:type="dxa"/>
            <w:shd w:val="clear" w:color="auto" w:fill="38761D"/>
            <w:tcMar>
              <w:top w:w="100" w:type="dxa"/>
              <w:left w:w="100" w:type="dxa"/>
              <w:bottom w:w="100" w:type="dxa"/>
              <w:right w:w="100" w:type="dxa"/>
            </w:tcMar>
          </w:tcPr>
          <w:p w14:paraId="431C1005" w14:textId="77777777" w:rsidR="00796B22" w:rsidRDefault="00796B22" w:rsidP="00660AB3">
            <w:pPr>
              <w:widowControl w:val="0"/>
              <w:pBdr>
                <w:top w:val="nil"/>
                <w:left w:val="nil"/>
                <w:bottom w:val="nil"/>
                <w:right w:val="nil"/>
                <w:between w:val="nil"/>
              </w:pBdr>
              <w:spacing w:line="240" w:lineRule="auto"/>
              <w:rPr>
                <w:b/>
                <w:color w:val="FFFFFF"/>
                <w:sz w:val="24"/>
                <w:szCs w:val="24"/>
              </w:rPr>
            </w:pPr>
            <w:r>
              <w:rPr>
                <w:b/>
                <w:color w:val="FFFFFF"/>
                <w:sz w:val="24"/>
                <w:szCs w:val="24"/>
              </w:rPr>
              <w:t>Quantity</w:t>
            </w:r>
          </w:p>
        </w:tc>
        <w:tc>
          <w:tcPr>
            <w:tcW w:w="900" w:type="dxa"/>
            <w:shd w:val="clear" w:color="auto" w:fill="38761D"/>
            <w:tcMar>
              <w:top w:w="100" w:type="dxa"/>
              <w:left w:w="100" w:type="dxa"/>
              <w:bottom w:w="100" w:type="dxa"/>
              <w:right w:w="100" w:type="dxa"/>
            </w:tcMar>
          </w:tcPr>
          <w:p w14:paraId="269F7A5E" w14:textId="77777777" w:rsidR="00796B22" w:rsidRDefault="00796B22" w:rsidP="00660AB3">
            <w:pPr>
              <w:widowControl w:val="0"/>
              <w:pBdr>
                <w:top w:val="nil"/>
                <w:left w:val="nil"/>
                <w:bottom w:val="nil"/>
                <w:right w:val="nil"/>
                <w:between w:val="nil"/>
              </w:pBdr>
              <w:spacing w:line="240" w:lineRule="auto"/>
              <w:rPr>
                <w:b/>
                <w:color w:val="FFFFFF"/>
                <w:sz w:val="24"/>
                <w:szCs w:val="24"/>
              </w:rPr>
            </w:pPr>
            <w:r>
              <w:rPr>
                <w:b/>
                <w:color w:val="FFFFFF"/>
                <w:sz w:val="24"/>
                <w:szCs w:val="24"/>
              </w:rPr>
              <w:t>Item</w:t>
            </w:r>
          </w:p>
        </w:tc>
        <w:tc>
          <w:tcPr>
            <w:tcW w:w="2160" w:type="dxa"/>
            <w:shd w:val="clear" w:color="auto" w:fill="38761D"/>
            <w:tcMar>
              <w:top w:w="100" w:type="dxa"/>
              <w:left w:w="100" w:type="dxa"/>
              <w:bottom w:w="100" w:type="dxa"/>
              <w:right w:w="100" w:type="dxa"/>
            </w:tcMar>
          </w:tcPr>
          <w:p w14:paraId="4F2626DD" w14:textId="77777777" w:rsidR="00796B22" w:rsidRDefault="00796B22" w:rsidP="00660AB3">
            <w:pPr>
              <w:widowControl w:val="0"/>
              <w:pBdr>
                <w:top w:val="nil"/>
                <w:left w:val="nil"/>
                <w:bottom w:val="nil"/>
                <w:right w:val="nil"/>
                <w:between w:val="nil"/>
              </w:pBdr>
              <w:spacing w:line="240" w:lineRule="auto"/>
              <w:rPr>
                <w:color w:val="FFFFFF"/>
                <w:sz w:val="24"/>
                <w:szCs w:val="24"/>
              </w:rPr>
            </w:pPr>
            <w:r>
              <w:rPr>
                <w:b/>
                <w:color w:val="FFFFFF"/>
                <w:sz w:val="24"/>
                <w:szCs w:val="24"/>
              </w:rPr>
              <w:t>Where can you get it?</w:t>
            </w:r>
            <w:r>
              <w:rPr>
                <w:color w:val="FFFFFF"/>
                <w:sz w:val="24"/>
                <w:szCs w:val="24"/>
              </w:rPr>
              <w:t xml:space="preserve"> </w:t>
            </w:r>
            <w:proofErr w:type="spellStart"/>
            <w:r>
              <w:rPr>
                <w:color w:val="FFFFFF"/>
                <w:sz w:val="24"/>
                <w:szCs w:val="24"/>
              </w:rPr>
              <w:t>E.g</w:t>
            </w:r>
            <w:proofErr w:type="spellEnd"/>
            <w:r>
              <w:rPr>
                <w:color w:val="FFFFFF"/>
                <w:sz w:val="24"/>
                <w:szCs w:val="24"/>
              </w:rPr>
              <w:t xml:space="preserve"> Art Room, Store</w:t>
            </w:r>
          </w:p>
        </w:tc>
        <w:tc>
          <w:tcPr>
            <w:tcW w:w="1440" w:type="dxa"/>
            <w:shd w:val="clear" w:color="auto" w:fill="38761D"/>
            <w:tcMar>
              <w:top w:w="100" w:type="dxa"/>
              <w:left w:w="100" w:type="dxa"/>
              <w:bottom w:w="100" w:type="dxa"/>
              <w:right w:w="100" w:type="dxa"/>
            </w:tcMar>
          </w:tcPr>
          <w:p w14:paraId="05ADC767" w14:textId="77777777" w:rsidR="00796B22" w:rsidRDefault="00796B22" w:rsidP="00660AB3">
            <w:pPr>
              <w:widowControl w:val="0"/>
              <w:pBdr>
                <w:top w:val="nil"/>
                <w:left w:val="nil"/>
                <w:bottom w:val="nil"/>
                <w:right w:val="nil"/>
                <w:between w:val="nil"/>
              </w:pBdr>
              <w:spacing w:line="240" w:lineRule="auto"/>
              <w:rPr>
                <w:color w:val="FFFFFF"/>
                <w:sz w:val="24"/>
                <w:szCs w:val="24"/>
              </w:rPr>
            </w:pPr>
            <w:r>
              <w:rPr>
                <w:b/>
                <w:color w:val="FFFFFF"/>
                <w:sz w:val="24"/>
                <w:szCs w:val="24"/>
              </w:rPr>
              <w:t>Cost</w:t>
            </w:r>
          </w:p>
          <w:p w14:paraId="76C76918" w14:textId="77777777" w:rsidR="00796B22" w:rsidRDefault="00796B22" w:rsidP="00660AB3">
            <w:pPr>
              <w:widowControl w:val="0"/>
              <w:pBdr>
                <w:top w:val="nil"/>
                <w:left w:val="nil"/>
                <w:bottom w:val="nil"/>
                <w:right w:val="nil"/>
                <w:between w:val="nil"/>
              </w:pBdr>
              <w:spacing w:line="240" w:lineRule="auto"/>
              <w:rPr>
                <w:color w:val="FFFFFF"/>
                <w:sz w:val="24"/>
                <w:szCs w:val="24"/>
              </w:rPr>
            </w:pPr>
            <w:r>
              <w:rPr>
                <w:color w:val="FFFFFF"/>
                <w:sz w:val="24"/>
                <w:szCs w:val="24"/>
              </w:rPr>
              <w:t>Write NA if none</w:t>
            </w:r>
          </w:p>
        </w:tc>
        <w:tc>
          <w:tcPr>
            <w:tcW w:w="2340" w:type="dxa"/>
            <w:shd w:val="clear" w:color="auto" w:fill="38761D"/>
            <w:tcMar>
              <w:top w:w="100" w:type="dxa"/>
              <w:left w:w="100" w:type="dxa"/>
              <w:bottom w:w="100" w:type="dxa"/>
              <w:right w:w="100" w:type="dxa"/>
            </w:tcMar>
          </w:tcPr>
          <w:p w14:paraId="5B17C424" w14:textId="77777777" w:rsidR="00796B22" w:rsidRDefault="00796B22" w:rsidP="00660AB3">
            <w:pPr>
              <w:widowControl w:val="0"/>
              <w:pBdr>
                <w:top w:val="nil"/>
                <w:left w:val="nil"/>
                <w:bottom w:val="nil"/>
                <w:right w:val="nil"/>
                <w:between w:val="nil"/>
              </w:pBdr>
              <w:spacing w:line="240" w:lineRule="auto"/>
              <w:rPr>
                <w:color w:val="FFFFFF"/>
                <w:sz w:val="24"/>
                <w:szCs w:val="24"/>
              </w:rPr>
            </w:pPr>
            <w:r>
              <w:rPr>
                <w:b/>
                <w:color w:val="FFFFFF"/>
                <w:sz w:val="24"/>
                <w:szCs w:val="24"/>
              </w:rPr>
              <w:t xml:space="preserve">Person Responsible </w:t>
            </w:r>
            <w:proofErr w:type="gramStart"/>
            <w:r>
              <w:rPr>
                <w:color w:val="FFFFFF"/>
                <w:sz w:val="24"/>
                <w:szCs w:val="24"/>
              </w:rPr>
              <w:t>E.g.</w:t>
            </w:r>
            <w:proofErr w:type="gramEnd"/>
            <w:r>
              <w:rPr>
                <w:color w:val="FFFFFF"/>
                <w:sz w:val="24"/>
                <w:szCs w:val="24"/>
              </w:rPr>
              <w:t xml:space="preserve"> Student’s Name or Teacher</w:t>
            </w:r>
          </w:p>
        </w:tc>
        <w:tc>
          <w:tcPr>
            <w:tcW w:w="1440" w:type="dxa"/>
            <w:shd w:val="clear" w:color="auto" w:fill="38761D"/>
            <w:tcMar>
              <w:top w:w="100" w:type="dxa"/>
              <w:left w:w="100" w:type="dxa"/>
              <w:bottom w:w="100" w:type="dxa"/>
              <w:right w:w="100" w:type="dxa"/>
            </w:tcMar>
          </w:tcPr>
          <w:p w14:paraId="39CC6DD3" w14:textId="77777777" w:rsidR="00796B22" w:rsidRDefault="00796B22" w:rsidP="00660AB3">
            <w:pPr>
              <w:widowControl w:val="0"/>
              <w:pBdr>
                <w:top w:val="nil"/>
                <w:left w:val="nil"/>
                <w:bottom w:val="nil"/>
                <w:right w:val="nil"/>
                <w:between w:val="nil"/>
              </w:pBdr>
              <w:spacing w:line="240" w:lineRule="auto"/>
              <w:rPr>
                <w:b/>
                <w:color w:val="FFFFFF"/>
                <w:sz w:val="24"/>
                <w:szCs w:val="24"/>
              </w:rPr>
            </w:pPr>
            <w:r>
              <w:rPr>
                <w:b/>
                <w:color w:val="FFFFFF"/>
                <w:sz w:val="24"/>
                <w:szCs w:val="24"/>
              </w:rPr>
              <w:t>Approved</w:t>
            </w:r>
          </w:p>
        </w:tc>
      </w:tr>
      <w:tr w:rsidR="00796B22" w14:paraId="01074A9E" w14:textId="77777777" w:rsidTr="00660AB3">
        <w:tc>
          <w:tcPr>
            <w:tcW w:w="1340" w:type="dxa"/>
            <w:shd w:val="clear" w:color="auto" w:fill="auto"/>
            <w:tcMar>
              <w:top w:w="100" w:type="dxa"/>
              <w:left w:w="100" w:type="dxa"/>
              <w:bottom w:w="100" w:type="dxa"/>
              <w:right w:w="100" w:type="dxa"/>
            </w:tcMar>
          </w:tcPr>
          <w:p w14:paraId="31D325D2" w14:textId="77777777" w:rsidR="00796B22" w:rsidRDefault="00796B22" w:rsidP="00660AB3">
            <w:pPr>
              <w:widowControl w:val="0"/>
              <w:pBdr>
                <w:top w:val="nil"/>
                <w:left w:val="nil"/>
                <w:bottom w:val="nil"/>
                <w:right w:val="nil"/>
                <w:between w:val="nil"/>
              </w:pBdr>
              <w:spacing w:line="240" w:lineRule="auto"/>
              <w:rPr>
                <w:sz w:val="24"/>
                <w:szCs w:val="24"/>
              </w:rPr>
            </w:pPr>
          </w:p>
        </w:tc>
        <w:tc>
          <w:tcPr>
            <w:tcW w:w="900" w:type="dxa"/>
            <w:shd w:val="clear" w:color="auto" w:fill="auto"/>
            <w:tcMar>
              <w:top w:w="100" w:type="dxa"/>
              <w:left w:w="100" w:type="dxa"/>
              <w:bottom w:w="100" w:type="dxa"/>
              <w:right w:w="100" w:type="dxa"/>
            </w:tcMar>
          </w:tcPr>
          <w:p w14:paraId="0C5EC47B" w14:textId="77777777" w:rsidR="00796B22" w:rsidRDefault="00796B22" w:rsidP="00660AB3">
            <w:pPr>
              <w:widowControl w:val="0"/>
              <w:pBdr>
                <w:top w:val="nil"/>
                <w:left w:val="nil"/>
                <w:bottom w:val="nil"/>
                <w:right w:val="nil"/>
                <w:between w:val="nil"/>
              </w:pBdr>
              <w:spacing w:line="240" w:lineRule="auto"/>
              <w:rPr>
                <w:sz w:val="24"/>
                <w:szCs w:val="24"/>
              </w:rPr>
            </w:pPr>
          </w:p>
        </w:tc>
        <w:tc>
          <w:tcPr>
            <w:tcW w:w="2160" w:type="dxa"/>
            <w:shd w:val="clear" w:color="auto" w:fill="auto"/>
            <w:tcMar>
              <w:top w:w="100" w:type="dxa"/>
              <w:left w:w="100" w:type="dxa"/>
              <w:bottom w:w="100" w:type="dxa"/>
              <w:right w:w="100" w:type="dxa"/>
            </w:tcMar>
          </w:tcPr>
          <w:p w14:paraId="2AA45855"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7DDD90D0" w14:textId="77777777" w:rsidR="00796B22" w:rsidRDefault="00796B22" w:rsidP="00660AB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380976E5"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5E23086E" w14:textId="77777777" w:rsidR="00796B22" w:rsidRDefault="00796B22" w:rsidP="00660AB3">
            <w:pPr>
              <w:widowControl w:val="0"/>
              <w:pBdr>
                <w:top w:val="nil"/>
                <w:left w:val="nil"/>
                <w:bottom w:val="nil"/>
                <w:right w:val="nil"/>
                <w:between w:val="nil"/>
              </w:pBdr>
              <w:spacing w:line="240" w:lineRule="auto"/>
              <w:rPr>
                <w:sz w:val="24"/>
                <w:szCs w:val="24"/>
              </w:rPr>
            </w:pPr>
          </w:p>
        </w:tc>
      </w:tr>
      <w:tr w:rsidR="00796B22" w14:paraId="45AA4F51" w14:textId="77777777" w:rsidTr="00660AB3">
        <w:tc>
          <w:tcPr>
            <w:tcW w:w="1340" w:type="dxa"/>
            <w:shd w:val="clear" w:color="auto" w:fill="auto"/>
            <w:tcMar>
              <w:top w:w="100" w:type="dxa"/>
              <w:left w:w="100" w:type="dxa"/>
              <w:bottom w:w="100" w:type="dxa"/>
              <w:right w:w="100" w:type="dxa"/>
            </w:tcMar>
          </w:tcPr>
          <w:p w14:paraId="0FC63D08" w14:textId="77777777" w:rsidR="00796B22" w:rsidRDefault="00796B22" w:rsidP="00660AB3">
            <w:pPr>
              <w:widowControl w:val="0"/>
              <w:pBdr>
                <w:top w:val="nil"/>
                <w:left w:val="nil"/>
                <w:bottom w:val="nil"/>
                <w:right w:val="nil"/>
                <w:between w:val="nil"/>
              </w:pBdr>
              <w:spacing w:line="240" w:lineRule="auto"/>
              <w:rPr>
                <w:sz w:val="24"/>
                <w:szCs w:val="24"/>
              </w:rPr>
            </w:pPr>
          </w:p>
        </w:tc>
        <w:tc>
          <w:tcPr>
            <w:tcW w:w="900" w:type="dxa"/>
            <w:shd w:val="clear" w:color="auto" w:fill="auto"/>
            <w:tcMar>
              <w:top w:w="100" w:type="dxa"/>
              <w:left w:w="100" w:type="dxa"/>
              <w:bottom w:w="100" w:type="dxa"/>
              <w:right w:w="100" w:type="dxa"/>
            </w:tcMar>
          </w:tcPr>
          <w:p w14:paraId="43202723" w14:textId="77777777" w:rsidR="00796B22" w:rsidRDefault="00796B22" w:rsidP="00660AB3">
            <w:pPr>
              <w:widowControl w:val="0"/>
              <w:pBdr>
                <w:top w:val="nil"/>
                <w:left w:val="nil"/>
                <w:bottom w:val="nil"/>
                <w:right w:val="nil"/>
                <w:between w:val="nil"/>
              </w:pBdr>
              <w:spacing w:line="240" w:lineRule="auto"/>
              <w:rPr>
                <w:sz w:val="24"/>
                <w:szCs w:val="24"/>
              </w:rPr>
            </w:pPr>
          </w:p>
        </w:tc>
        <w:tc>
          <w:tcPr>
            <w:tcW w:w="2160" w:type="dxa"/>
            <w:shd w:val="clear" w:color="auto" w:fill="auto"/>
            <w:tcMar>
              <w:top w:w="100" w:type="dxa"/>
              <w:left w:w="100" w:type="dxa"/>
              <w:bottom w:w="100" w:type="dxa"/>
              <w:right w:w="100" w:type="dxa"/>
            </w:tcMar>
          </w:tcPr>
          <w:p w14:paraId="438A36C7"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28645659" w14:textId="77777777" w:rsidR="00796B22" w:rsidRDefault="00796B22" w:rsidP="00660AB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2C5156F2"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478147BF" w14:textId="77777777" w:rsidR="00796B22" w:rsidRDefault="00796B22" w:rsidP="00660AB3">
            <w:pPr>
              <w:widowControl w:val="0"/>
              <w:pBdr>
                <w:top w:val="nil"/>
                <w:left w:val="nil"/>
                <w:bottom w:val="nil"/>
                <w:right w:val="nil"/>
                <w:between w:val="nil"/>
              </w:pBdr>
              <w:spacing w:line="240" w:lineRule="auto"/>
              <w:rPr>
                <w:sz w:val="24"/>
                <w:szCs w:val="24"/>
              </w:rPr>
            </w:pPr>
          </w:p>
        </w:tc>
      </w:tr>
      <w:tr w:rsidR="00796B22" w14:paraId="680B6486" w14:textId="77777777" w:rsidTr="00660AB3">
        <w:tc>
          <w:tcPr>
            <w:tcW w:w="1340" w:type="dxa"/>
            <w:shd w:val="clear" w:color="auto" w:fill="auto"/>
            <w:tcMar>
              <w:top w:w="100" w:type="dxa"/>
              <w:left w:w="100" w:type="dxa"/>
              <w:bottom w:w="100" w:type="dxa"/>
              <w:right w:w="100" w:type="dxa"/>
            </w:tcMar>
          </w:tcPr>
          <w:p w14:paraId="31B1A39A" w14:textId="77777777" w:rsidR="00796B22" w:rsidRDefault="00796B22" w:rsidP="00660AB3">
            <w:pPr>
              <w:widowControl w:val="0"/>
              <w:pBdr>
                <w:top w:val="nil"/>
                <w:left w:val="nil"/>
                <w:bottom w:val="nil"/>
                <w:right w:val="nil"/>
                <w:between w:val="nil"/>
              </w:pBdr>
              <w:spacing w:line="240" w:lineRule="auto"/>
              <w:rPr>
                <w:sz w:val="24"/>
                <w:szCs w:val="24"/>
              </w:rPr>
            </w:pPr>
          </w:p>
        </w:tc>
        <w:tc>
          <w:tcPr>
            <w:tcW w:w="900" w:type="dxa"/>
            <w:shd w:val="clear" w:color="auto" w:fill="auto"/>
            <w:tcMar>
              <w:top w:w="100" w:type="dxa"/>
              <w:left w:w="100" w:type="dxa"/>
              <w:bottom w:w="100" w:type="dxa"/>
              <w:right w:w="100" w:type="dxa"/>
            </w:tcMar>
          </w:tcPr>
          <w:p w14:paraId="06DE283C" w14:textId="77777777" w:rsidR="00796B22" w:rsidRDefault="00796B22" w:rsidP="00660AB3">
            <w:pPr>
              <w:widowControl w:val="0"/>
              <w:pBdr>
                <w:top w:val="nil"/>
                <w:left w:val="nil"/>
                <w:bottom w:val="nil"/>
                <w:right w:val="nil"/>
                <w:between w:val="nil"/>
              </w:pBdr>
              <w:spacing w:line="240" w:lineRule="auto"/>
              <w:rPr>
                <w:sz w:val="24"/>
                <w:szCs w:val="24"/>
              </w:rPr>
            </w:pPr>
          </w:p>
        </w:tc>
        <w:tc>
          <w:tcPr>
            <w:tcW w:w="2160" w:type="dxa"/>
            <w:shd w:val="clear" w:color="auto" w:fill="auto"/>
            <w:tcMar>
              <w:top w:w="100" w:type="dxa"/>
              <w:left w:w="100" w:type="dxa"/>
              <w:bottom w:w="100" w:type="dxa"/>
              <w:right w:w="100" w:type="dxa"/>
            </w:tcMar>
          </w:tcPr>
          <w:p w14:paraId="13BA3EBF"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6B05DAA9" w14:textId="77777777" w:rsidR="00796B22" w:rsidRDefault="00796B22" w:rsidP="00660AB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5AA264DA"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2303E8EC" w14:textId="77777777" w:rsidR="00796B22" w:rsidRDefault="00796B22" w:rsidP="00660AB3">
            <w:pPr>
              <w:widowControl w:val="0"/>
              <w:pBdr>
                <w:top w:val="nil"/>
                <w:left w:val="nil"/>
                <w:bottom w:val="nil"/>
                <w:right w:val="nil"/>
                <w:between w:val="nil"/>
              </w:pBdr>
              <w:spacing w:line="240" w:lineRule="auto"/>
              <w:rPr>
                <w:sz w:val="24"/>
                <w:szCs w:val="24"/>
              </w:rPr>
            </w:pPr>
          </w:p>
        </w:tc>
      </w:tr>
      <w:tr w:rsidR="00796B22" w14:paraId="6AA52839" w14:textId="77777777" w:rsidTr="00660AB3">
        <w:tc>
          <w:tcPr>
            <w:tcW w:w="1340" w:type="dxa"/>
            <w:shd w:val="clear" w:color="auto" w:fill="auto"/>
            <w:tcMar>
              <w:top w:w="100" w:type="dxa"/>
              <w:left w:w="100" w:type="dxa"/>
              <w:bottom w:w="100" w:type="dxa"/>
              <w:right w:w="100" w:type="dxa"/>
            </w:tcMar>
          </w:tcPr>
          <w:p w14:paraId="181C4AC3" w14:textId="77777777" w:rsidR="00796B22" w:rsidRDefault="00796B22" w:rsidP="00660AB3">
            <w:pPr>
              <w:widowControl w:val="0"/>
              <w:pBdr>
                <w:top w:val="nil"/>
                <w:left w:val="nil"/>
                <w:bottom w:val="nil"/>
                <w:right w:val="nil"/>
                <w:between w:val="nil"/>
              </w:pBdr>
              <w:spacing w:line="240" w:lineRule="auto"/>
              <w:rPr>
                <w:sz w:val="24"/>
                <w:szCs w:val="24"/>
              </w:rPr>
            </w:pPr>
          </w:p>
        </w:tc>
        <w:tc>
          <w:tcPr>
            <w:tcW w:w="900" w:type="dxa"/>
            <w:shd w:val="clear" w:color="auto" w:fill="auto"/>
            <w:tcMar>
              <w:top w:w="100" w:type="dxa"/>
              <w:left w:w="100" w:type="dxa"/>
              <w:bottom w:w="100" w:type="dxa"/>
              <w:right w:w="100" w:type="dxa"/>
            </w:tcMar>
          </w:tcPr>
          <w:p w14:paraId="106CEBC4" w14:textId="77777777" w:rsidR="00796B22" w:rsidRDefault="00796B22" w:rsidP="00660AB3">
            <w:pPr>
              <w:widowControl w:val="0"/>
              <w:pBdr>
                <w:top w:val="nil"/>
                <w:left w:val="nil"/>
                <w:bottom w:val="nil"/>
                <w:right w:val="nil"/>
                <w:between w:val="nil"/>
              </w:pBdr>
              <w:spacing w:line="240" w:lineRule="auto"/>
              <w:rPr>
                <w:sz w:val="24"/>
                <w:szCs w:val="24"/>
              </w:rPr>
            </w:pPr>
          </w:p>
        </w:tc>
        <w:tc>
          <w:tcPr>
            <w:tcW w:w="2160" w:type="dxa"/>
            <w:shd w:val="clear" w:color="auto" w:fill="auto"/>
            <w:tcMar>
              <w:top w:w="100" w:type="dxa"/>
              <w:left w:w="100" w:type="dxa"/>
              <w:bottom w:w="100" w:type="dxa"/>
              <w:right w:w="100" w:type="dxa"/>
            </w:tcMar>
          </w:tcPr>
          <w:p w14:paraId="3D9D7846"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5D1BE680" w14:textId="77777777" w:rsidR="00796B22" w:rsidRDefault="00796B22" w:rsidP="00660AB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1266AADF"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07B5F5D9" w14:textId="77777777" w:rsidR="00796B22" w:rsidRDefault="00796B22" w:rsidP="00660AB3">
            <w:pPr>
              <w:widowControl w:val="0"/>
              <w:pBdr>
                <w:top w:val="nil"/>
                <w:left w:val="nil"/>
                <w:bottom w:val="nil"/>
                <w:right w:val="nil"/>
                <w:between w:val="nil"/>
              </w:pBdr>
              <w:spacing w:line="240" w:lineRule="auto"/>
              <w:rPr>
                <w:sz w:val="24"/>
                <w:szCs w:val="24"/>
              </w:rPr>
            </w:pPr>
          </w:p>
        </w:tc>
      </w:tr>
      <w:tr w:rsidR="00796B22" w14:paraId="0CDF26AB" w14:textId="77777777" w:rsidTr="00660AB3">
        <w:tc>
          <w:tcPr>
            <w:tcW w:w="1340" w:type="dxa"/>
            <w:shd w:val="clear" w:color="auto" w:fill="auto"/>
            <w:tcMar>
              <w:top w:w="100" w:type="dxa"/>
              <w:left w:w="100" w:type="dxa"/>
              <w:bottom w:w="100" w:type="dxa"/>
              <w:right w:w="100" w:type="dxa"/>
            </w:tcMar>
          </w:tcPr>
          <w:p w14:paraId="5D04FADB" w14:textId="77777777" w:rsidR="00796B22" w:rsidRDefault="00796B22" w:rsidP="00660AB3">
            <w:pPr>
              <w:widowControl w:val="0"/>
              <w:pBdr>
                <w:top w:val="nil"/>
                <w:left w:val="nil"/>
                <w:bottom w:val="nil"/>
                <w:right w:val="nil"/>
                <w:between w:val="nil"/>
              </w:pBdr>
              <w:spacing w:line="240" w:lineRule="auto"/>
              <w:rPr>
                <w:sz w:val="24"/>
                <w:szCs w:val="24"/>
              </w:rPr>
            </w:pPr>
          </w:p>
        </w:tc>
        <w:tc>
          <w:tcPr>
            <w:tcW w:w="900" w:type="dxa"/>
            <w:shd w:val="clear" w:color="auto" w:fill="auto"/>
            <w:tcMar>
              <w:top w:w="100" w:type="dxa"/>
              <w:left w:w="100" w:type="dxa"/>
              <w:bottom w:w="100" w:type="dxa"/>
              <w:right w:w="100" w:type="dxa"/>
            </w:tcMar>
          </w:tcPr>
          <w:p w14:paraId="23188FD5" w14:textId="77777777" w:rsidR="00796B22" w:rsidRDefault="00796B22" w:rsidP="00660AB3">
            <w:pPr>
              <w:widowControl w:val="0"/>
              <w:pBdr>
                <w:top w:val="nil"/>
                <w:left w:val="nil"/>
                <w:bottom w:val="nil"/>
                <w:right w:val="nil"/>
                <w:between w:val="nil"/>
              </w:pBdr>
              <w:spacing w:line="240" w:lineRule="auto"/>
              <w:rPr>
                <w:sz w:val="24"/>
                <w:szCs w:val="24"/>
              </w:rPr>
            </w:pPr>
          </w:p>
        </w:tc>
        <w:tc>
          <w:tcPr>
            <w:tcW w:w="2160" w:type="dxa"/>
            <w:shd w:val="clear" w:color="auto" w:fill="auto"/>
            <w:tcMar>
              <w:top w:w="100" w:type="dxa"/>
              <w:left w:w="100" w:type="dxa"/>
              <w:bottom w:w="100" w:type="dxa"/>
              <w:right w:w="100" w:type="dxa"/>
            </w:tcMar>
          </w:tcPr>
          <w:p w14:paraId="0052A3EB"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7D67110F" w14:textId="77777777" w:rsidR="00796B22" w:rsidRDefault="00796B22" w:rsidP="00660AB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76067079"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7015BC21" w14:textId="77777777" w:rsidR="00796B22" w:rsidRDefault="00796B22" w:rsidP="00660AB3">
            <w:pPr>
              <w:widowControl w:val="0"/>
              <w:pBdr>
                <w:top w:val="nil"/>
                <w:left w:val="nil"/>
                <w:bottom w:val="nil"/>
                <w:right w:val="nil"/>
                <w:between w:val="nil"/>
              </w:pBdr>
              <w:spacing w:line="240" w:lineRule="auto"/>
              <w:rPr>
                <w:sz w:val="24"/>
                <w:szCs w:val="24"/>
              </w:rPr>
            </w:pPr>
          </w:p>
        </w:tc>
      </w:tr>
      <w:tr w:rsidR="00796B22" w14:paraId="0458E083" w14:textId="77777777" w:rsidTr="00660AB3">
        <w:tc>
          <w:tcPr>
            <w:tcW w:w="1340" w:type="dxa"/>
            <w:shd w:val="clear" w:color="auto" w:fill="auto"/>
            <w:tcMar>
              <w:top w:w="100" w:type="dxa"/>
              <w:left w:w="100" w:type="dxa"/>
              <w:bottom w:w="100" w:type="dxa"/>
              <w:right w:w="100" w:type="dxa"/>
            </w:tcMar>
          </w:tcPr>
          <w:p w14:paraId="67DB1827" w14:textId="77777777" w:rsidR="00796B22" w:rsidRDefault="00796B22" w:rsidP="00660AB3">
            <w:pPr>
              <w:widowControl w:val="0"/>
              <w:pBdr>
                <w:top w:val="nil"/>
                <w:left w:val="nil"/>
                <w:bottom w:val="nil"/>
                <w:right w:val="nil"/>
                <w:between w:val="nil"/>
              </w:pBdr>
              <w:spacing w:line="240" w:lineRule="auto"/>
              <w:rPr>
                <w:sz w:val="24"/>
                <w:szCs w:val="24"/>
              </w:rPr>
            </w:pPr>
          </w:p>
        </w:tc>
        <w:tc>
          <w:tcPr>
            <w:tcW w:w="900" w:type="dxa"/>
            <w:shd w:val="clear" w:color="auto" w:fill="auto"/>
            <w:tcMar>
              <w:top w:w="100" w:type="dxa"/>
              <w:left w:w="100" w:type="dxa"/>
              <w:bottom w:w="100" w:type="dxa"/>
              <w:right w:w="100" w:type="dxa"/>
            </w:tcMar>
          </w:tcPr>
          <w:p w14:paraId="5B3A8C8C" w14:textId="77777777" w:rsidR="00796B22" w:rsidRDefault="00796B22" w:rsidP="00660AB3">
            <w:pPr>
              <w:widowControl w:val="0"/>
              <w:pBdr>
                <w:top w:val="nil"/>
                <w:left w:val="nil"/>
                <w:bottom w:val="nil"/>
                <w:right w:val="nil"/>
                <w:between w:val="nil"/>
              </w:pBdr>
              <w:spacing w:line="240" w:lineRule="auto"/>
              <w:rPr>
                <w:sz w:val="24"/>
                <w:szCs w:val="24"/>
              </w:rPr>
            </w:pPr>
          </w:p>
        </w:tc>
        <w:tc>
          <w:tcPr>
            <w:tcW w:w="2160" w:type="dxa"/>
            <w:shd w:val="clear" w:color="auto" w:fill="auto"/>
            <w:tcMar>
              <w:top w:w="100" w:type="dxa"/>
              <w:left w:w="100" w:type="dxa"/>
              <w:bottom w:w="100" w:type="dxa"/>
              <w:right w:w="100" w:type="dxa"/>
            </w:tcMar>
          </w:tcPr>
          <w:p w14:paraId="702EC4C7"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4D3FF20A" w14:textId="77777777" w:rsidR="00796B22" w:rsidRDefault="00796B22" w:rsidP="00660AB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29354B44"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7C953D2D" w14:textId="77777777" w:rsidR="00796B22" w:rsidRDefault="00796B22" w:rsidP="00660AB3">
            <w:pPr>
              <w:widowControl w:val="0"/>
              <w:pBdr>
                <w:top w:val="nil"/>
                <w:left w:val="nil"/>
                <w:bottom w:val="nil"/>
                <w:right w:val="nil"/>
                <w:between w:val="nil"/>
              </w:pBdr>
              <w:spacing w:line="240" w:lineRule="auto"/>
              <w:rPr>
                <w:sz w:val="24"/>
                <w:szCs w:val="24"/>
              </w:rPr>
            </w:pPr>
          </w:p>
        </w:tc>
      </w:tr>
      <w:tr w:rsidR="00796B22" w14:paraId="6B85D039" w14:textId="77777777" w:rsidTr="00660AB3">
        <w:tc>
          <w:tcPr>
            <w:tcW w:w="1340" w:type="dxa"/>
            <w:shd w:val="clear" w:color="auto" w:fill="auto"/>
            <w:tcMar>
              <w:top w:w="100" w:type="dxa"/>
              <w:left w:w="100" w:type="dxa"/>
              <w:bottom w:w="100" w:type="dxa"/>
              <w:right w:w="100" w:type="dxa"/>
            </w:tcMar>
          </w:tcPr>
          <w:p w14:paraId="60A9AA20" w14:textId="77777777" w:rsidR="00796B22" w:rsidRDefault="00796B22" w:rsidP="00660AB3">
            <w:pPr>
              <w:widowControl w:val="0"/>
              <w:pBdr>
                <w:top w:val="nil"/>
                <w:left w:val="nil"/>
                <w:bottom w:val="nil"/>
                <w:right w:val="nil"/>
                <w:between w:val="nil"/>
              </w:pBdr>
              <w:spacing w:line="240" w:lineRule="auto"/>
              <w:rPr>
                <w:sz w:val="24"/>
                <w:szCs w:val="24"/>
              </w:rPr>
            </w:pPr>
          </w:p>
        </w:tc>
        <w:tc>
          <w:tcPr>
            <w:tcW w:w="900" w:type="dxa"/>
            <w:shd w:val="clear" w:color="auto" w:fill="auto"/>
            <w:tcMar>
              <w:top w:w="100" w:type="dxa"/>
              <w:left w:w="100" w:type="dxa"/>
              <w:bottom w:w="100" w:type="dxa"/>
              <w:right w:w="100" w:type="dxa"/>
            </w:tcMar>
          </w:tcPr>
          <w:p w14:paraId="67F071BA" w14:textId="77777777" w:rsidR="00796B22" w:rsidRDefault="00796B22" w:rsidP="00660AB3">
            <w:pPr>
              <w:widowControl w:val="0"/>
              <w:pBdr>
                <w:top w:val="nil"/>
                <w:left w:val="nil"/>
                <w:bottom w:val="nil"/>
                <w:right w:val="nil"/>
                <w:between w:val="nil"/>
              </w:pBdr>
              <w:spacing w:line="240" w:lineRule="auto"/>
              <w:rPr>
                <w:sz w:val="24"/>
                <w:szCs w:val="24"/>
              </w:rPr>
            </w:pPr>
          </w:p>
        </w:tc>
        <w:tc>
          <w:tcPr>
            <w:tcW w:w="2160" w:type="dxa"/>
            <w:shd w:val="clear" w:color="auto" w:fill="auto"/>
            <w:tcMar>
              <w:top w:w="100" w:type="dxa"/>
              <w:left w:w="100" w:type="dxa"/>
              <w:bottom w:w="100" w:type="dxa"/>
              <w:right w:w="100" w:type="dxa"/>
            </w:tcMar>
          </w:tcPr>
          <w:p w14:paraId="0E47E030"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76704F53" w14:textId="77777777" w:rsidR="00796B22" w:rsidRDefault="00796B22" w:rsidP="00660AB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4DA024B4"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13ACE97B" w14:textId="77777777" w:rsidR="00796B22" w:rsidRDefault="00796B22" w:rsidP="00660AB3">
            <w:pPr>
              <w:widowControl w:val="0"/>
              <w:pBdr>
                <w:top w:val="nil"/>
                <w:left w:val="nil"/>
                <w:bottom w:val="nil"/>
                <w:right w:val="nil"/>
                <w:between w:val="nil"/>
              </w:pBdr>
              <w:spacing w:line="240" w:lineRule="auto"/>
              <w:rPr>
                <w:sz w:val="24"/>
                <w:szCs w:val="24"/>
              </w:rPr>
            </w:pPr>
          </w:p>
        </w:tc>
      </w:tr>
      <w:tr w:rsidR="00796B22" w14:paraId="5CAE295F" w14:textId="77777777" w:rsidTr="00660AB3">
        <w:tc>
          <w:tcPr>
            <w:tcW w:w="1340" w:type="dxa"/>
            <w:shd w:val="clear" w:color="auto" w:fill="auto"/>
            <w:tcMar>
              <w:top w:w="100" w:type="dxa"/>
              <w:left w:w="100" w:type="dxa"/>
              <w:bottom w:w="100" w:type="dxa"/>
              <w:right w:w="100" w:type="dxa"/>
            </w:tcMar>
          </w:tcPr>
          <w:p w14:paraId="079211EC" w14:textId="77777777" w:rsidR="00796B22" w:rsidRDefault="00796B22" w:rsidP="00660AB3">
            <w:pPr>
              <w:widowControl w:val="0"/>
              <w:pBdr>
                <w:top w:val="nil"/>
                <w:left w:val="nil"/>
                <w:bottom w:val="nil"/>
                <w:right w:val="nil"/>
                <w:between w:val="nil"/>
              </w:pBdr>
              <w:spacing w:line="240" w:lineRule="auto"/>
              <w:rPr>
                <w:sz w:val="24"/>
                <w:szCs w:val="24"/>
              </w:rPr>
            </w:pPr>
          </w:p>
        </w:tc>
        <w:tc>
          <w:tcPr>
            <w:tcW w:w="900" w:type="dxa"/>
            <w:shd w:val="clear" w:color="auto" w:fill="auto"/>
            <w:tcMar>
              <w:top w:w="100" w:type="dxa"/>
              <w:left w:w="100" w:type="dxa"/>
              <w:bottom w:w="100" w:type="dxa"/>
              <w:right w:w="100" w:type="dxa"/>
            </w:tcMar>
          </w:tcPr>
          <w:p w14:paraId="09C63DEA" w14:textId="77777777" w:rsidR="00796B22" w:rsidRDefault="00796B22" w:rsidP="00660AB3">
            <w:pPr>
              <w:widowControl w:val="0"/>
              <w:pBdr>
                <w:top w:val="nil"/>
                <w:left w:val="nil"/>
                <w:bottom w:val="nil"/>
                <w:right w:val="nil"/>
                <w:between w:val="nil"/>
              </w:pBdr>
              <w:spacing w:line="240" w:lineRule="auto"/>
              <w:rPr>
                <w:sz w:val="24"/>
                <w:szCs w:val="24"/>
              </w:rPr>
            </w:pPr>
          </w:p>
        </w:tc>
        <w:tc>
          <w:tcPr>
            <w:tcW w:w="2160" w:type="dxa"/>
            <w:shd w:val="clear" w:color="auto" w:fill="auto"/>
            <w:tcMar>
              <w:top w:w="100" w:type="dxa"/>
              <w:left w:w="100" w:type="dxa"/>
              <w:bottom w:w="100" w:type="dxa"/>
              <w:right w:w="100" w:type="dxa"/>
            </w:tcMar>
          </w:tcPr>
          <w:p w14:paraId="1541EFCF"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1D999BB6" w14:textId="77777777" w:rsidR="00796B22" w:rsidRDefault="00796B22" w:rsidP="00660AB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28F761D8"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3571754F" w14:textId="77777777" w:rsidR="00796B22" w:rsidRDefault="00796B22" w:rsidP="00660AB3">
            <w:pPr>
              <w:widowControl w:val="0"/>
              <w:pBdr>
                <w:top w:val="nil"/>
                <w:left w:val="nil"/>
                <w:bottom w:val="nil"/>
                <w:right w:val="nil"/>
                <w:between w:val="nil"/>
              </w:pBdr>
              <w:spacing w:line="240" w:lineRule="auto"/>
              <w:rPr>
                <w:sz w:val="24"/>
                <w:szCs w:val="24"/>
              </w:rPr>
            </w:pPr>
          </w:p>
        </w:tc>
      </w:tr>
      <w:tr w:rsidR="00796B22" w14:paraId="1EDA130E" w14:textId="77777777" w:rsidTr="00660AB3">
        <w:tc>
          <w:tcPr>
            <w:tcW w:w="1340" w:type="dxa"/>
            <w:shd w:val="clear" w:color="auto" w:fill="auto"/>
            <w:tcMar>
              <w:top w:w="100" w:type="dxa"/>
              <w:left w:w="100" w:type="dxa"/>
              <w:bottom w:w="100" w:type="dxa"/>
              <w:right w:w="100" w:type="dxa"/>
            </w:tcMar>
          </w:tcPr>
          <w:p w14:paraId="2075FAE7" w14:textId="77777777" w:rsidR="00796B22" w:rsidRDefault="00796B22" w:rsidP="00660AB3">
            <w:pPr>
              <w:widowControl w:val="0"/>
              <w:pBdr>
                <w:top w:val="nil"/>
                <w:left w:val="nil"/>
                <w:bottom w:val="nil"/>
                <w:right w:val="nil"/>
                <w:between w:val="nil"/>
              </w:pBdr>
              <w:spacing w:line="240" w:lineRule="auto"/>
              <w:rPr>
                <w:sz w:val="24"/>
                <w:szCs w:val="24"/>
              </w:rPr>
            </w:pPr>
          </w:p>
        </w:tc>
        <w:tc>
          <w:tcPr>
            <w:tcW w:w="900" w:type="dxa"/>
            <w:shd w:val="clear" w:color="auto" w:fill="auto"/>
            <w:tcMar>
              <w:top w:w="100" w:type="dxa"/>
              <w:left w:w="100" w:type="dxa"/>
              <w:bottom w:w="100" w:type="dxa"/>
              <w:right w:w="100" w:type="dxa"/>
            </w:tcMar>
          </w:tcPr>
          <w:p w14:paraId="69273E24" w14:textId="77777777" w:rsidR="00796B22" w:rsidRDefault="00796B22" w:rsidP="00660AB3">
            <w:pPr>
              <w:widowControl w:val="0"/>
              <w:pBdr>
                <w:top w:val="nil"/>
                <w:left w:val="nil"/>
                <w:bottom w:val="nil"/>
                <w:right w:val="nil"/>
                <w:between w:val="nil"/>
              </w:pBdr>
              <w:spacing w:line="240" w:lineRule="auto"/>
              <w:rPr>
                <w:sz w:val="24"/>
                <w:szCs w:val="24"/>
              </w:rPr>
            </w:pPr>
          </w:p>
        </w:tc>
        <w:tc>
          <w:tcPr>
            <w:tcW w:w="2160" w:type="dxa"/>
            <w:shd w:val="clear" w:color="auto" w:fill="auto"/>
            <w:tcMar>
              <w:top w:w="100" w:type="dxa"/>
              <w:left w:w="100" w:type="dxa"/>
              <w:bottom w:w="100" w:type="dxa"/>
              <w:right w:w="100" w:type="dxa"/>
            </w:tcMar>
          </w:tcPr>
          <w:p w14:paraId="2187DD32"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743D9323" w14:textId="77777777" w:rsidR="00796B22" w:rsidRDefault="00796B22" w:rsidP="00660AB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7942ACF5" w14:textId="77777777" w:rsidR="00796B22" w:rsidRDefault="00796B22" w:rsidP="00660AB3">
            <w:pPr>
              <w:widowControl w:val="0"/>
              <w:pBdr>
                <w:top w:val="nil"/>
                <w:left w:val="nil"/>
                <w:bottom w:val="nil"/>
                <w:right w:val="nil"/>
                <w:between w:val="nil"/>
              </w:pBdr>
              <w:spacing w:line="240" w:lineRule="auto"/>
              <w:rPr>
                <w:sz w:val="24"/>
                <w:szCs w:val="24"/>
              </w:rPr>
            </w:pPr>
          </w:p>
        </w:tc>
        <w:tc>
          <w:tcPr>
            <w:tcW w:w="1440" w:type="dxa"/>
            <w:shd w:val="clear" w:color="auto" w:fill="auto"/>
            <w:tcMar>
              <w:top w:w="100" w:type="dxa"/>
              <w:left w:w="100" w:type="dxa"/>
              <w:bottom w:w="100" w:type="dxa"/>
              <w:right w:w="100" w:type="dxa"/>
            </w:tcMar>
          </w:tcPr>
          <w:p w14:paraId="0DF22DF7" w14:textId="77777777" w:rsidR="00796B22" w:rsidRDefault="00796B22" w:rsidP="00660AB3">
            <w:pPr>
              <w:widowControl w:val="0"/>
              <w:pBdr>
                <w:top w:val="nil"/>
                <w:left w:val="nil"/>
                <w:bottom w:val="nil"/>
                <w:right w:val="nil"/>
                <w:between w:val="nil"/>
              </w:pBdr>
              <w:spacing w:line="240" w:lineRule="auto"/>
              <w:rPr>
                <w:sz w:val="24"/>
                <w:szCs w:val="24"/>
              </w:rPr>
            </w:pPr>
          </w:p>
        </w:tc>
      </w:tr>
    </w:tbl>
    <w:p w14:paraId="3A7E437C" w14:textId="18EFD1CD" w:rsidR="00BB38AE" w:rsidRDefault="00BB38AE"/>
    <w:p w14:paraId="43507293" w14:textId="004847B9" w:rsidR="00BB38AE" w:rsidRDefault="00BB38AE"/>
    <w:p w14:paraId="2FE84546" w14:textId="77777777" w:rsidR="00BB38AE" w:rsidRPr="00BE1011" w:rsidRDefault="00BB38AE" w:rsidP="00BD38F3">
      <w:pPr>
        <w:rPr>
          <w:rFonts w:ascii="Eras Demi ITC" w:hAnsi="Eras Demi ITC"/>
          <w:b/>
          <w:bCs/>
          <w:sz w:val="52"/>
          <w:szCs w:val="52"/>
        </w:rPr>
      </w:pPr>
      <w:r w:rsidRPr="00BE1011">
        <w:rPr>
          <w:rFonts w:ascii="Eras Demi ITC" w:hAnsi="Eras Demi ITC"/>
          <w:b/>
          <w:bCs/>
          <w:sz w:val="52"/>
          <w:szCs w:val="52"/>
        </w:rPr>
        <w:t xml:space="preserve">COMMUNITY PROJECT STAGE: </w:t>
      </w:r>
      <w:r>
        <w:rPr>
          <w:rFonts w:ascii="Eras Demi ITC" w:hAnsi="Eras Demi ITC"/>
          <w:b/>
          <w:bCs/>
          <w:sz w:val="52"/>
          <w:szCs w:val="52"/>
        </w:rPr>
        <w:t>3</w:t>
      </w:r>
    </w:p>
    <w:p w14:paraId="7CB652B0" w14:textId="77777777" w:rsidR="00BB38AE" w:rsidRDefault="00BB38AE" w:rsidP="00BB38AE">
      <w:pPr>
        <w:pStyle w:val="ListParagraph"/>
        <w:numPr>
          <w:ilvl w:val="0"/>
          <w:numId w:val="12"/>
        </w:numPr>
        <w:rPr>
          <w:rFonts w:ascii="Eras Demi ITC" w:hAnsi="Eras Demi ITC"/>
          <w:sz w:val="44"/>
          <w:szCs w:val="44"/>
          <w:highlight w:val="cyan"/>
        </w:rPr>
      </w:pPr>
      <w:r w:rsidRPr="00BE1011">
        <w:rPr>
          <w:rFonts w:ascii="Eras Demi ITC" w:hAnsi="Eras Demi ITC"/>
          <w:sz w:val="44"/>
          <w:szCs w:val="44"/>
          <w:highlight w:val="cyan"/>
        </w:rPr>
        <w:t>P</w:t>
      </w:r>
      <w:r>
        <w:rPr>
          <w:rFonts w:ascii="Eras Demi ITC" w:hAnsi="Eras Demi ITC"/>
          <w:sz w:val="44"/>
          <w:szCs w:val="44"/>
          <w:highlight w:val="cyan"/>
        </w:rPr>
        <w:t>romote</w:t>
      </w:r>
      <w:r w:rsidRPr="00BE1011">
        <w:rPr>
          <w:rFonts w:ascii="Eras Demi ITC" w:hAnsi="Eras Demi ITC"/>
          <w:sz w:val="44"/>
          <w:szCs w:val="44"/>
          <w:highlight w:val="cyan"/>
        </w:rPr>
        <w:t>:</w:t>
      </w:r>
    </w:p>
    <w:p w14:paraId="798F15FB" w14:textId="77777777" w:rsidR="00BB38AE" w:rsidRPr="000F054D" w:rsidRDefault="00BB38AE" w:rsidP="00BB38AE">
      <w:pPr>
        <w:spacing w:after="0" w:line="240" w:lineRule="auto"/>
        <w:rPr>
          <w:rFonts w:ascii="Eras Demi ITC" w:hAnsi="Eras Demi ITC"/>
          <w:sz w:val="28"/>
          <w:szCs w:val="28"/>
        </w:rPr>
      </w:pPr>
      <w:r>
        <w:rPr>
          <w:rFonts w:ascii="Eras Demi ITC" w:hAnsi="Eras Demi ITC"/>
          <w:sz w:val="40"/>
          <w:szCs w:val="40"/>
        </w:rPr>
        <w:t xml:space="preserve">How are you going to promote the 4C’s event? </w:t>
      </w:r>
    </w:p>
    <w:p w14:paraId="014B3BB1" w14:textId="77777777" w:rsidR="00BB38AE" w:rsidRDefault="00BB38AE" w:rsidP="00BB38AE">
      <w:pPr>
        <w:rPr>
          <w:rFonts w:ascii="Eras Demi ITC" w:hAnsi="Eras Demi ITC"/>
          <w:sz w:val="28"/>
          <w:szCs w:val="28"/>
          <w:highlight w:val="cyan"/>
        </w:rPr>
      </w:pPr>
    </w:p>
    <w:p w14:paraId="3E3DB25E" w14:textId="77777777" w:rsidR="00BB38AE" w:rsidRDefault="00BB38AE" w:rsidP="00BB38AE">
      <w:pPr>
        <w:rPr>
          <w:rFonts w:ascii="Eras Demi ITC" w:hAnsi="Eras Demi ITC"/>
          <w:sz w:val="28"/>
          <w:szCs w:val="28"/>
        </w:rPr>
      </w:pPr>
      <w:r w:rsidRPr="0026011D">
        <w:rPr>
          <w:rFonts w:ascii="Eras Demi ITC" w:hAnsi="Eras Demi ITC"/>
          <w:sz w:val="28"/>
          <w:szCs w:val="28"/>
        </w:rPr>
        <w:t>The two nights we are promoting are the</w:t>
      </w:r>
      <w:r>
        <w:rPr>
          <w:rFonts w:ascii="Eras Demi ITC" w:hAnsi="Eras Demi ITC"/>
          <w:sz w:val="28"/>
          <w:szCs w:val="28"/>
        </w:rPr>
        <w:t>:</w:t>
      </w:r>
      <w:r w:rsidRPr="0026011D">
        <w:rPr>
          <w:rFonts w:ascii="Eras Demi ITC" w:hAnsi="Eras Demi ITC"/>
          <w:sz w:val="28"/>
          <w:szCs w:val="28"/>
        </w:rPr>
        <w:t xml:space="preserve"> </w:t>
      </w:r>
    </w:p>
    <w:p w14:paraId="5FF09B69" w14:textId="77777777" w:rsidR="00BB38AE" w:rsidRDefault="00BB38AE" w:rsidP="00BB38AE">
      <w:pPr>
        <w:pStyle w:val="ListParagraph"/>
        <w:numPr>
          <w:ilvl w:val="1"/>
          <w:numId w:val="13"/>
        </w:numPr>
        <w:rPr>
          <w:rFonts w:ascii="Eras Demi ITC" w:hAnsi="Eras Demi ITC"/>
          <w:sz w:val="28"/>
          <w:szCs w:val="28"/>
        </w:rPr>
      </w:pPr>
      <w:r w:rsidRPr="0026011D">
        <w:rPr>
          <w:rFonts w:ascii="Eras Demi ITC" w:hAnsi="Eras Demi ITC"/>
          <w:sz w:val="28"/>
          <w:szCs w:val="28"/>
        </w:rPr>
        <w:t>5</w:t>
      </w:r>
      <w:r w:rsidRPr="0026011D">
        <w:rPr>
          <w:rFonts w:ascii="Eras Demi ITC" w:hAnsi="Eras Demi ITC"/>
          <w:sz w:val="28"/>
          <w:szCs w:val="28"/>
          <w:vertAlign w:val="superscript"/>
        </w:rPr>
        <w:t>th</w:t>
      </w:r>
      <w:r w:rsidRPr="0026011D">
        <w:rPr>
          <w:rFonts w:ascii="Eras Demi ITC" w:hAnsi="Eras Demi ITC"/>
          <w:sz w:val="28"/>
          <w:szCs w:val="28"/>
        </w:rPr>
        <w:t xml:space="preserve"> of September </w:t>
      </w:r>
      <w:r>
        <w:rPr>
          <w:rFonts w:ascii="Eras Demi ITC" w:hAnsi="Eras Demi ITC"/>
          <w:sz w:val="28"/>
          <w:szCs w:val="28"/>
        </w:rPr>
        <w:t>and the 12</w:t>
      </w:r>
      <w:r w:rsidRPr="0026011D">
        <w:rPr>
          <w:rFonts w:ascii="Eras Demi ITC" w:hAnsi="Eras Demi ITC"/>
          <w:sz w:val="28"/>
          <w:szCs w:val="28"/>
          <w:vertAlign w:val="superscript"/>
        </w:rPr>
        <w:t>th</w:t>
      </w:r>
      <w:r>
        <w:rPr>
          <w:rFonts w:ascii="Eras Demi ITC" w:hAnsi="Eras Demi ITC"/>
          <w:sz w:val="28"/>
          <w:szCs w:val="28"/>
        </w:rPr>
        <w:t xml:space="preserve"> of September</w:t>
      </w:r>
    </w:p>
    <w:p w14:paraId="2C86F997"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 xml:space="preserve">We are planning </w:t>
      </w:r>
      <w:proofErr w:type="gramStart"/>
      <w:r>
        <w:rPr>
          <w:rFonts w:ascii="Eras Demi ITC" w:hAnsi="Eras Demi ITC"/>
          <w:sz w:val="28"/>
          <w:szCs w:val="28"/>
        </w:rPr>
        <w:t>for</w:t>
      </w:r>
      <w:proofErr w:type="gramEnd"/>
      <w:r>
        <w:rPr>
          <w:rFonts w:ascii="Eras Demi ITC" w:hAnsi="Eras Demi ITC"/>
          <w:sz w:val="28"/>
          <w:szCs w:val="28"/>
        </w:rPr>
        <w:t xml:space="preserve"> 800 guests at Bunjil Place on both nights.</w:t>
      </w:r>
    </w:p>
    <w:p w14:paraId="5121E5A7"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Can we ask our stakeholders to promote our event? If so, who are they and what type of connections do they have?</w:t>
      </w:r>
    </w:p>
    <w:p w14:paraId="1C7422AB"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 xml:space="preserve">There will need to be a carefully constructed email/letter written within your group to ONE of our stakeholders asking for them to promote the event. You also need to attach a professionally made poster. </w:t>
      </w:r>
    </w:p>
    <w:p w14:paraId="2E62BC49"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Once completed, Ms. Tia will send the letter and poster on your behalf, make sure you introduce yourself at the event and THANK them for promoting your event.</w:t>
      </w:r>
    </w:p>
    <w:p w14:paraId="1CDDFEE9" w14:textId="77777777" w:rsidR="00BB38AE" w:rsidRPr="00B11D7D" w:rsidRDefault="00BB38AE" w:rsidP="00BB38AE">
      <w:pPr>
        <w:ind w:left="1080"/>
        <w:rPr>
          <w:rFonts w:ascii="Eras Demi ITC" w:hAnsi="Eras Demi ITC"/>
          <w:sz w:val="28"/>
          <w:szCs w:val="28"/>
        </w:rPr>
      </w:pPr>
      <w:r>
        <w:rPr>
          <w:rFonts w:ascii="Eras Demi ITC" w:hAnsi="Eras Demi ITC"/>
          <w:sz w:val="28"/>
          <w:szCs w:val="28"/>
        </w:rPr>
        <w:t xml:space="preserve">Ideas of where to promote </w:t>
      </w:r>
      <w:proofErr w:type="gramStart"/>
      <w:r>
        <w:rPr>
          <w:rFonts w:ascii="Eras Demi ITC" w:hAnsi="Eras Demi ITC"/>
          <w:sz w:val="28"/>
          <w:szCs w:val="28"/>
        </w:rPr>
        <w:t>4C’s</w:t>
      </w:r>
      <w:proofErr w:type="gramEnd"/>
    </w:p>
    <w:p w14:paraId="0B88E194"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 xml:space="preserve">PROMOTIONS IN CESC – </w:t>
      </w:r>
    </w:p>
    <w:p w14:paraId="1D428F55"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 xml:space="preserve">PROMOTIONS IN THE LOCAL PAPER – </w:t>
      </w:r>
    </w:p>
    <w:p w14:paraId="1D817BEF"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 xml:space="preserve">PROMOTIONS IN PARTICIPATING SCHOOLS – </w:t>
      </w:r>
    </w:p>
    <w:p w14:paraId="0B7C4151"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 xml:space="preserve">PROMOTIONS IN SHOPS &amp; THE LOCAL COMMUNITY – </w:t>
      </w:r>
    </w:p>
    <w:p w14:paraId="38E26A76"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Word of mouth, posters, flyers, school websites</w:t>
      </w:r>
    </w:p>
    <w:p w14:paraId="611B06E2" w14:textId="77777777" w:rsidR="00BB38AE" w:rsidRPr="0026011D"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 xml:space="preserve">ASK to create an event </w:t>
      </w:r>
      <w:proofErr w:type="gramStart"/>
      <w:r>
        <w:rPr>
          <w:rFonts w:ascii="Eras Demi ITC" w:hAnsi="Eras Demi ITC"/>
          <w:sz w:val="28"/>
          <w:szCs w:val="28"/>
        </w:rPr>
        <w:t>page</w:t>
      </w:r>
      <w:proofErr w:type="gramEnd"/>
    </w:p>
    <w:p w14:paraId="18FB7D91" w14:textId="77777777" w:rsidR="00BB38AE" w:rsidRDefault="00BB38AE" w:rsidP="00BB38AE">
      <w:pPr>
        <w:spacing w:line="240" w:lineRule="auto"/>
        <w:rPr>
          <w:rFonts w:ascii="Eras Demi ITC" w:hAnsi="Eras Demi ITC"/>
          <w:sz w:val="32"/>
          <w:szCs w:val="32"/>
        </w:rPr>
      </w:pPr>
      <w:r w:rsidRPr="009D31BD">
        <w:rPr>
          <w:rFonts w:ascii="Eras Demi ITC" w:hAnsi="Eras Demi ITC"/>
          <w:sz w:val="32"/>
          <w:szCs w:val="32"/>
          <w:highlight w:val="yellow"/>
        </w:rPr>
        <w:t>RESOURCES:</w:t>
      </w:r>
    </w:p>
    <w:tbl>
      <w:tblPr>
        <w:tblStyle w:val="TableGrid"/>
        <w:tblW w:w="0" w:type="auto"/>
        <w:tblLook w:val="04A0" w:firstRow="1" w:lastRow="0" w:firstColumn="1" w:lastColumn="0" w:noHBand="0" w:noVBand="1"/>
      </w:tblPr>
      <w:tblGrid>
        <w:gridCol w:w="5215"/>
        <w:gridCol w:w="4135"/>
      </w:tblGrid>
      <w:tr w:rsidR="00BB38AE" w14:paraId="6EE87658" w14:textId="77777777" w:rsidTr="0061681B">
        <w:tc>
          <w:tcPr>
            <w:tcW w:w="5215" w:type="dxa"/>
            <w:shd w:val="clear" w:color="auto" w:fill="B4C6E7" w:themeFill="accent1" w:themeFillTint="66"/>
          </w:tcPr>
          <w:p w14:paraId="030CDECC" w14:textId="77777777" w:rsidR="00BB38AE" w:rsidRDefault="00BB38AE" w:rsidP="0061681B">
            <w:pPr>
              <w:jc w:val="center"/>
              <w:rPr>
                <w:rFonts w:ascii="Eras Demi ITC" w:hAnsi="Eras Demi ITC"/>
                <w:sz w:val="32"/>
                <w:szCs w:val="32"/>
              </w:rPr>
            </w:pPr>
            <w:r>
              <w:rPr>
                <w:rFonts w:ascii="Eras Demi ITC" w:hAnsi="Eras Demi ITC"/>
                <w:sz w:val="32"/>
                <w:szCs w:val="32"/>
              </w:rPr>
              <w:t>Information sheets:</w:t>
            </w:r>
          </w:p>
        </w:tc>
        <w:tc>
          <w:tcPr>
            <w:tcW w:w="4135" w:type="dxa"/>
            <w:shd w:val="clear" w:color="auto" w:fill="B4C6E7" w:themeFill="accent1" w:themeFillTint="66"/>
          </w:tcPr>
          <w:p w14:paraId="1FCBF7A7" w14:textId="77777777" w:rsidR="00BB38AE" w:rsidRDefault="00BB38AE" w:rsidP="0061681B">
            <w:pPr>
              <w:jc w:val="center"/>
              <w:rPr>
                <w:rFonts w:ascii="Eras Demi ITC" w:hAnsi="Eras Demi ITC"/>
                <w:sz w:val="32"/>
                <w:szCs w:val="32"/>
              </w:rPr>
            </w:pPr>
            <w:r>
              <w:rPr>
                <w:rFonts w:ascii="Eras Demi ITC" w:hAnsi="Eras Demi ITC"/>
                <w:sz w:val="32"/>
                <w:szCs w:val="32"/>
              </w:rPr>
              <w:t>Worksheets:</w:t>
            </w:r>
          </w:p>
        </w:tc>
      </w:tr>
      <w:tr w:rsidR="00BB38AE" w14:paraId="427C9EFA" w14:textId="77777777" w:rsidTr="0061681B">
        <w:tc>
          <w:tcPr>
            <w:tcW w:w="5215" w:type="dxa"/>
          </w:tcPr>
          <w:p w14:paraId="6710F30C" w14:textId="6C253D0B" w:rsidR="00BB38AE" w:rsidRPr="00A54A96" w:rsidRDefault="00BB38AE" w:rsidP="0061681B">
            <w:pPr>
              <w:rPr>
                <w:rFonts w:ascii="Eras Demi ITC" w:hAnsi="Eras Demi ITC"/>
                <w:sz w:val="28"/>
                <w:szCs w:val="28"/>
              </w:rPr>
            </w:pPr>
            <w:r>
              <w:rPr>
                <w:rFonts w:ascii="Eras Demi ITC" w:hAnsi="Eras Demi ITC"/>
                <w:sz w:val="28"/>
                <w:szCs w:val="28"/>
              </w:rPr>
              <w:t>Stakeholders PP</w:t>
            </w:r>
          </w:p>
          <w:p w14:paraId="1048EE8D" w14:textId="77777777" w:rsidR="00BB38AE" w:rsidRPr="00A54A96" w:rsidRDefault="00BB38AE" w:rsidP="0061681B">
            <w:pPr>
              <w:jc w:val="center"/>
              <w:rPr>
                <w:rFonts w:ascii="Eras Demi ITC" w:hAnsi="Eras Demi ITC"/>
                <w:sz w:val="28"/>
                <w:szCs w:val="28"/>
              </w:rPr>
            </w:pPr>
          </w:p>
          <w:p w14:paraId="58F44CDF" w14:textId="77777777" w:rsidR="00BB38AE" w:rsidRDefault="00BB38AE" w:rsidP="0061681B">
            <w:pPr>
              <w:jc w:val="center"/>
              <w:rPr>
                <w:rFonts w:ascii="Eras Demi ITC" w:hAnsi="Eras Demi ITC"/>
                <w:sz w:val="32"/>
                <w:szCs w:val="32"/>
              </w:rPr>
            </w:pPr>
          </w:p>
        </w:tc>
        <w:tc>
          <w:tcPr>
            <w:tcW w:w="4135" w:type="dxa"/>
          </w:tcPr>
          <w:p w14:paraId="2F35E2F3" w14:textId="7721F0F1" w:rsidR="00BB38AE" w:rsidRDefault="00BB38AE" w:rsidP="0061681B">
            <w:pPr>
              <w:rPr>
                <w:rFonts w:ascii="Eras Demi ITC" w:hAnsi="Eras Demi ITC"/>
                <w:sz w:val="28"/>
                <w:szCs w:val="28"/>
              </w:rPr>
            </w:pPr>
            <w:r>
              <w:rPr>
                <w:rFonts w:ascii="Eras Demi ITC" w:hAnsi="Eras Demi ITC"/>
                <w:sz w:val="28"/>
                <w:szCs w:val="28"/>
              </w:rPr>
              <w:t>Stakeholders</w:t>
            </w:r>
            <w:r w:rsidR="006510F4">
              <w:rPr>
                <w:rFonts w:ascii="Eras Demi ITC" w:hAnsi="Eras Demi ITC"/>
                <w:sz w:val="28"/>
                <w:szCs w:val="28"/>
              </w:rPr>
              <w:t xml:space="preserve"> Q&amp;A</w:t>
            </w:r>
            <w:r>
              <w:rPr>
                <w:rFonts w:ascii="Eras Demi ITC" w:hAnsi="Eras Demi ITC"/>
                <w:sz w:val="28"/>
                <w:szCs w:val="28"/>
              </w:rPr>
              <w:t xml:space="preserve"> – who are you?</w:t>
            </w:r>
          </w:p>
          <w:p w14:paraId="4150593F" w14:textId="77777777" w:rsidR="00BB38AE" w:rsidRDefault="00BB38AE" w:rsidP="0061681B">
            <w:pPr>
              <w:rPr>
                <w:rFonts w:ascii="Eras Demi ITC" w:hAnsi="Eras Demi ITC"/>
                <w:sz w:val="32"/>
                <w:szCs w:val="32"/>
              </w:rPr>
            </w:pPr>
          </w:p>
        </w:tc>
      </w:tr>
    </w:tbl>
    <w:p w14:paraId="41EBB589" w14:textId="77777777" w:rsidR="00BB38AE" w:rsidRDefault="00BB38AE" w:rsidP="00BB38AE">
      <w:pPr>
        <w:spacing w:line="600" w:lineRule="auto"/>
        <w:rPr>
          <w:rFonts w:ascii="Eras Demi ITC" w:hAnsi="Eras Demi ITC"/>
          <w:sz w:val="40"/>
          <w:szCs w:val="40"/>
        </w:rPr>
      </w:pPr>
    </w:p>
    <w:p w14:paraId="4BC3BF86" w14:textId="77777777" w:rsidR="00BB38AE" w:rsidRPr="00BE1011" w:rsidRDefault="00BB38AE" w:rsidP="006510F4">
      <w:pPr>
        <w:rPr>
          <w:rFonts w:ascii="Eras Demi ITC" w:hAnsi="Eras Demi ITC"/>
          <w:b/>
          <w:bCs/>
          <w:sz w:val="52"/>
          <w:szCs w:val="52"/>
        </w:rPr>
      </w:pPr>
      <w:r w:rsidRPr="00BE1011">
        <w:rPr>
          <w:rFonts w:ascii="Eras Demi ITC" w:hAnsi="Eras Demi ITC"/>
          <w:b/>
          <w:bCs/>
          <w:sz w:val="52"/>
          <w:szCs w:val="52"/>
        </w:rPr>
        <w:lastRenderedPageBreak/>
        <w:t xml:space="preserve">COMMUNITY PROJECT STAGE: </w:t>
      </w:r>
      <w:r>
        <w:rPr>
          <w:rFonts w:ascii="Eras Demi ITC" w:hAnsi="Eras Demi ITC"/>
          <w:b/>
          <w:bCs/>
          <w:sz w:val="52"/>
          <w:szCs w:val="52"/>
        </w:rPr>
        <w:t>4</w:t>
      </w:r>
    </w:p>
    <w:p w14:paraId="2F9767B3" w14:textId="77777777" w:rsidR="00BB38AE" w:rsidRDefault="00BB38AE" w:rsidP="00BB38AE">
      <w:pPr>
        <w:pStyle w:val="ListParagraph"/>
        <w:numPr>
          <w:ilvl w:val="0"/>
          <w:numId w:val="12"/>
        </w:numPr>
        <w:rPr>
          <w:rFonts w:ascii="Eras Demi ITC" w:hAnsi="Eras Demi ITC"/>
          <w:sz w:val="44"/>
          <w:szCs w:val="44"/>
          <w:highlight w:val="cyan"/>
        </w:rPr>
      </w:pPr>
      <w:r>
        <w:rPr>
          <w:rFonts w:ascii="Eras Demi ITC" w:hAnsi="Eras Demi ITC"/>
          <w:sz w:val="44"/>
          <w:szCs w:val="44"/>
          <w:highlight w:val="cyan"/>
        </w:rPr>
        <w:t>Delivery</w:t>
      </w:r>
      <w:r w:rsidRPr="00BE1011">
        <w:rPr>
          <w:rFonts w:ascii="Eras Demi ITC" w:hAnsi="Eras Demi ITC"/>
          <w:sz w:val="44"/>
          <w:szCs w:val="44"/>
          <w:highlight w:val="cyan"/>
        </w:rPr>
        <w:t>:</w:t>
      </w:r>
    </w:p>
    <w:p w14:paraId="57782EEF" w14:textId="13B3E9D0" w:rsidR="00BB38AE" w:rsidRPr="00BF4450" w:rsidRDefault="00BB38AE" w:rsidP="00BF4450">
      <w:pPr>
        <w:spacing w:after="0" w:line="240" w:lineRule="auto"/>
        <w:rPr>
          <w:rFonts w:ascii="Eras Demi ITC" w:hAnsi="Eras Demi ITC"/>
          <w:sz w:val="28"/>
          <w:szCs w:val="28"/>
        </w:rPr>
      </w:pPr>
      <w:r>
        <w:rPr>
          <w:rFonts w:ascii="Eras Demi ITC" w:hAnsi="Eras Demi ITC"/>
          <w:sz w:val="40"/>
          <w:szCs w:val="40"/>
        </w:rPr>
        <w:t xml:space="preserve">Where are all the materials/resources ready to be taken to Bunjil Place? </w:t>
      </w:r>
    </w:p>
    <w:p w14:paraId="38AD7738" w14:textId="77777777" w:rsidR="00BB38AE" w:rsidRDefault="00BB38AE" w:rsidP="00BB38AE">
      <w:pPr>
        <w:rPr>
          <w:rFonts w:ascii="Eras Demi ITC" w:hAnsi="Eras Demi ITC"/>
          <w:sz w:val="28"/>
          <w:szCs w:val="28"/>
          <w:highlight w:val="cyan"/>
        </w:rPr>
      </w:pPr>
      <w:r>
        <w:rPr>
          <w:rFonts w:ascii="Eras Demi ITC" w:hAnsi="Eras Demi ITC"/>
          <w:sz w:val="28"/>
          <w:szCs w:val="28"/>
          <w:highlight w:val="cyan"/>
        </w:rPr>
        <w:t>2-3 weeks before the event:</w:t>
      </w:r>
    </w:p>
    <w:p w14:paraId="71C36480" w14:textId="77777777" w:rsidR="00BB38AE" w:rsidRDefault="00BB38AE" w:rsidP="00BB38AE">
      <w:pPr>
        <w:pStyle w:val="ListParagraph"/>
        <w:numPr>
          <w:ilvl w:val="0"/>
          <w:numId w:val="14"/>
        </w:numPr>
        <w:rPr>
          <w:rFonts w:ascii="Eras Demi ITC" w:hAnsi="Eras Demi ITC"/>
          <w:sz w:val="28"/>
          <w:szCs w:val="28"/>
        </w:rPr>
      </w:pPr>
      <w:r>
        <w:rPr>
          <w:rFonts w:ascii="Eras Demi ITC" w:hAnsi="Eras Demi ITC"/>
          <w:sz w:val="28"/>
          <w:szCs w:val="28"/>
        </w:rPr>
        <w:t>Students have provided parental consent to attend the event – they will need to be picked up from Bunjil Place at the conclusion of the show.</w:t>
      </w:r>
    </w:p>
    <w:p w14:paraId="6FF37570" w14:textId="77777777" w:rsidR="00BB38AE" w:rsidRDefault="00BB38AE" w:rsidP="00BB38AE">
      <w:pPr>
        <w:pStyle w:val="ListParagraph"/>
        <w:numPr>
          <w:ilvl w:val="0"/>
          <w:numId w:val="14"/>
        </w:numPr>
        <w:rPr>
          <w:rFonts w:ascii="Eras Demi ITC" w:hAnsi="Eras Demi ITC"/>
          <w:sz w:val="28"/>
          <w:szCs w:val="28"/>
        </w:rPr>
      </w:pPr>
      <w:r>
        <w:rPr>
          <w:rFonts w:ascii="Eras Demi ITC" w:hAnsi="Eras Demi ITC"/>
          <w:sz w:val="28"/>
          <w:szCs w:val="28"/>
        </w:rPr>
        <w:t>Go through your check list again to ensure that all the tasks you have been assigned have been completed to a high standard.</w:t>
      </w:r>
    </w:p>
    <w:p w14:paraId="69ED3C1A" w14:textId="77777777" w:rsidR="00BB38AE" w:rsidRDefault="00BB38AE" w:rsidP="00BB38AE">
      <w:pPr>
        <w:pStyle w:val="ListParagraph"/>
        <w:numPr>
          <w:ilvl w:val="0"/>
          <w:numId w:val="14"/>
        </w:numPr>
        <w:rPr>
          <w:rFonts w:ascii="Eras Demi ITC" w:hAnsi="Eras Demi ITC"/>
          <w:sz w:val="28"/>
          <w:szCs w:val="28"/>
        </w:rPr>
      </w:pPr>
      <w:r>
        <w:rPr>
          <w:rFonts w:ascii="Eras Demi ITC" w:hAnsi="Eras Demi ITC"/>
          <w:sz w:val="28"/>
          <w:szCs w:val="28"/>
        </w:rPr>
        <w:t xml:space="preserve">All the programs and lanyards and paperwork </w:t>
      </w:r>
      <w:proofErr w:type="gramStart"/>
      <w:r>
        <w:rPr>
          <w:rFonts w:ascii="Eras Demi ITC" w:hAnsi="Eras Demi ITC"/>
          <w:sz w:val="28"/>
          <w:szCs w:val="28"/>
        </w:rPr>
        <w:t>has</w:t>
      </w:r>
      <w:proofErr w:type="gramEnd"/>
      <w:r>
        <w:rPr>
          <w:rFonts w:ascii="Eras Demi ITC" w:hAnsi="Eras Demi ITC"/>
          <w:sz w:val="28"/>
          <w:szCs w:val="28"/>
        </w:rPr>
        <w:t xml:space="preserve"> been labeled and packed ready to go on the bus.</w:t>
      </w:r>
    </w:p>
    <w:p w14:paraId="4D27995F" w14:textId="77777777" w:rsidR="00BB38AE" w:rsidRDefault="00BB38AE" w:rsidP="00BB38AE">
      <w:pPr>
        <w:pStyle w:val="ListParagraph"/>
        <w:numPr>
          <w:ilvl w:val="0"/>
          <w:numId w:val="14"/>
        </w:numPr>
        <w:rPr>
          <w:rFonts w:ascii="Eras Demi ITC" w:hAnsi="Eras Demi ITC"/>
          <w:sz w:val="28"/>
          <w:szCs w:val="28"/>
        </w:rPr>
      </w:pPr>
      <w:r>
        <w:rPr>
          <w:rFonts w:ascii="Eras Demi ITC" w:hAnsi="Eras Demi ITC"/>
          <w:sz w:val="28"/>
          <w:szCs w:val="28"/>
        </w:rPr>
        <w:t>If CESC VCAL T-shirts are ready by then, have they been packed or need to be picked up ready for the event.</w:t>
      </w:r>
    </w:p>
    <w:p w14:paraId="0333A8E2" w14:textId="77777777" w:rsidR="00BB38AE" w:rsidRDefault="00BB38AE" w:rsidP="00BB38AE">
      <w:pPr>
        <w:pStyle w:val="ListParagraph"/>
        <w:numPr>
          <w:ilvl w:val="0"/>
          <w:numId w:val="14"/>
        </w:numPr>
        <w:rPr>
          <w:rFonts w:ascii="Eras Demi ITC" w:hAnsi="Eras Demi ITC"/>
          <w:sz w:val="28"/>
          <w:szCs w:val="28"/>
        </w:rPr>
      </w:pPr>
      <w:r>
        <w:rPr>
          <w:rFonts w:ascii="Eras Demi ITC" w:hAnsi="Eras Demi ITC"/>
          <w:sz w:val="28"/>
          <w:szCs w:val="28"/>
        </w:rPr>
        <w:t>Flags – are they ready with sticks and safe from damage or possible breakage.</w:t>
      </w:r>
    </w:p>
    <w:p w14:paraId="6FE291A2" w14:textId="77777777" w:rsidR="00BB38AE" w:rsidRDefault="00BB38AE" w:rsidP="00BB38AE">
      <w:pPr>
        <w:pStyle w:val="ListParagraph"/>
        <w:numPr>
          <w:ilvl w:val="0"/>
          <w:numId w:val="14"/>
        </w:numPr>
        <w:rPr>
          <w:rFonts w:ascii="Eras Demi ITC" w:hAnsi="Eras Demi ITC"/>
          <w:sz w:val="28"/>
          <w:szCs w:val="28"/>
        </w:rPr>
      </w:pPr>
      <w:r>
        <w:rPr>
          <w:rFonts w:ascii="Eras Demi ITC" w:hAnsi="Eras Demi ITC"/>
          <w:sz w:val="28"/>
          <w:szCs w:val="28"/>
        </w:rPr>
        <w:t>Electronics (cameras, USB, computers packed and charged ready to go.</w:t>
      </w:r>
    </w:p>
    <w:p w14:paraId="61F9E226" w14:textId="77777777" w:rsidR="00BB38AE" w:rsidRDefault="00BB38AE" w:rsidP="00BB38AE">
      <w:pPr>
        <w:pStyle w:val="ListParagraph"/>
        <w:numPr>
          <w:ilvl w:val="0"/>
          <w:numId w:val="14"/>
        </w:numPr>
        <w:rPr>
          <w:rFonts w:ascii="Eras Demi ITC" w:hAnsi="Eras Demi ITC"/>
          <w:sz w:val="28"/>
          <w:szCs w:val="28"/>
        </w:rPr>
      </w:pPr>
      <w:r>
        <w:rPr>
          <w:rFonts w:ascii="Eras Demi ITC" w:hAnsi="Eras Demi ITC"/>
          <w:sz w:val="28"/>
          <w:szCs w:val="28"/>
        </w:rPr>
        <w:t>See if you can add to the list:</w:t>
      </w:r>
    </w:p>
    <w:p w14:paraId="4A65A4BF"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 xml:space="preserve">Group members responsible for collecting and completing relevant </w:t>
      </w:r>
      <w:proofErr w:type="gramStart"/>
      <w:r>
        <w:rPr>
          <w:rFonts w:ascii="Eras Demi ITC" w:hAnsi="Eras Demi ITC"/>
          <w:sz w:val="28"/>
          <w:szCs w:val="28"/>
        </w:rPr>
        <w:t>tasks</w:t>
      </w:r>
      <w:proofErr w:type="gramEnd"/>
    </w:p>
    <w:p w14:paraId="386DFE2A"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 xml:space="preserve">Agenda/Running sheet for the day. Ensure that every teacher has an </w:t>
      </w:r>
      <w:proofErr w:type="gramStart"/>
      <w:r>
        <w:rPr>
          <w:rFonts w:ascii="Eras Demi ITC" w:hAnsi="Eras Demi ITC"/>
          <w:sz w:val="28"/>
          <w:szCs w:val="28"/>
        </w:rPr>
        <w:t>electronic and</w:t>
      </w:r>
      <w:proofErr w:type="gramEnd"/>
      <w:r>
        <w:rPr>
          <w:rFonts w:ascii="Eras Demi ITC" w:hAnsi="Eras Demi ITC"/>
          <w:sz w:val="28"/>
          <w:szCs w:val="28"/>
        </w:rPr>
        <w:t xml:space="preserve"> hard copy ready for the day.</w:t>
      </w:r>
    </w:p>
    <w:p w14:paraId="6EBC75BC" w14:textId="77777777" w:rsidR="00BB38AE"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Roles of students attending – including sign in/sign-out sheets</w:t>
      </w:r>
    </w:p>
    <w:p w14:paraId="4EFD9D64" w14:textId="77777777" w:rsidR="00BB38AE" w:rsidRPr="00297A7B" w:rsidRDefault="00BB38AE" w:rsidP="00BB38AE">
      <w:pPr>
        <w:pStyle w:val="ListParagraph"/>
        <w:numPr>
          <w:ilvl w:val="1"/>
          <w:numId w:val="13"/>
        </w:numPr>
        <w:rPr>
          <w:rFonts w:ascii="Eras Demi ITC" w:hAnsi="Eras Demi ITC"/>
          <w:sz w:val="28"/>
          <w:szCs w:val="28"/>
        </w:rPr>
      </w:pPr>
      <w:r>
        <w:rPr>
          <w:rFonts w:ascii="Eras Demi ITC" w:hAnsi="Eras Demi ITC"/>
          <w:sz w:val="28"/>
          <w:szCs w:val="28"/>
        </w:rPr>
        <w:t>Risk assessment – WHAT IF? Your duties on the day</w:t>
      </w:r>
    </w:p>
    <w:p w14:paraId="728BD4F9" w14:textId="77777777" w:rsidR="00BB38AE" w:rsidRDefault="00BB38AE" w:rsidP="00BB38AE">
      <w:pPr>
        <w:spacing w:line="240" w:lineRule="auto"/>
        <w:rPr>
          <w:rFonts w:ascii="Eras Demi ITC" w:hAnsi="Eras Demi ITC"/>
          <w:sz w:val="32"/>
          <w:szCs w:val="32"/>
        </w:rPr>
      </w:pPr>
      <w:r w:rsidRPr="009D31BD">
        <w:rPr>
          <w:rFonts w:ascii="Eras Demi ITC" w:hAnsi="Eras Demi ITC"/>
          <w:sz w:val="32"/>
          <w:szCs w:val="32"/>
          <w:highlight w:val="yellow"/>
        </w:rPr>
        <w:t>RESOURCES:</w:t>
      </w:r>
    </w:p>
    <w:tbl>
      <w:tblPr>
        <w:tblStyle w:val="TableGrid"/>
        <w:tblW w:w="0" w:type="auto"/>
        <w:tblLook w:val="04A0" w:firstRow="1" w:lastRow="0" w:firstColumn="1" w:lastColumn="0" w:noHBand="0" w:noVBand="1"/>
      </w:tblPr>
      <w:tblGrid>
        <w:gridCol w:w="5215"/>
        <w:gridCol w:w="4135"/>
      </w:tblGrid>
      <w:tr w:rsidR="00BB38AE" w14:paraId="0D2E53AF" w14:textId="77777777" w:rsidTr="0061681B">
        <w:tc>
          <w:tcPr>
            <w:tcW w:w="5215" w:type="dxa"/>
            <w:shd w:val="clear" w:color="auto" w:fill="B4C6E7" w:themeFill="accent1" w:themeFillTint="66"/>
          </w:tcPr>
          <w:p w14:paraId="797657E1" w14:textId="77777777" w:rsidR="00BB38AE" w:rsidRDefault="00BB38AE" w:rsidP="0061681B">
            <w:pPr>
              <w:jc w:val="center"/>
              <w:rPr>
                <w:rFonts w:ascii="Eras Demi ITC" w:hAnsi="Eras Demi ITC"/>
                <w:sz w:val="32"/>
                <w:szCs w:val="32"/>
              </w:rPr>
            </w:pPr>
            <w:r>
              <w:rPr>
                <w:rFonts w:ascii="Eras Demi ITC" w:hAnsi="Eras Demi ITC"/>
                <w:sz w:val="32"/>
                <w:szCs w:val="32"/>
              </w:rPr>
              <w:t>Evidence:</w:t>
            </w:r>
          </w:p>
        </w:tc>
        <w:tc>
          <w:tcPr>
            <w:tcW w:w="4135" w:type="dxa"/>
            <w:shd w:val="clear" w:color="auto" w:fill="B4C6E7" w:themeFill="accent1" w:themeFillTint="66"/>
          </w:tcPr>
          <w:p w14:paraId="4C1643A8" w14:textId="77777777" w:rsidR="00BB38AE" w:rsidRDefault="00BB38AE" w:rsidP="0061681B">
            <w:pPr>
              <w:jc w:val="center"/>
              <w:rPr>
                <w:rFonts w:ascii="Eras Demi ITC" w:hAnsi="Eras Demi ITC"/>
                <w:sz w:val="32"/>
                <w:szCs w:val="32"/>
              </w:rPr>
            </w:pPr>
          </w:p>
        </w:tc>
      </w:tr>
      <w:tr w:rsidR="00BB38AE" w14:paraId="3BA0CE6F" w14:textId="77777777" w:rsidTr="0061681B">
        <w:tc>
          <w:tcPr>
            <w:tcW w:w="5215" w:type="dxa"/>
          </w:tcPr>
          <w:p w14:paraId="454D1746" w14:textId="77777777" w:rsidR="00BB38AE" w:rsidRPr="00BB38AE" w:rsidRDefault="00BB38AE" w:rsidP="0061681B">
            <w:pPr>
              <w:rPr>
                <w:rFonts w:ascii="Eras Demi ITC" w:hAnsi="Eras Demi ITC"/>
                <w:sz w:val="20"/>
                <w:szCs w:val="20"/>
              </w:rPr>
            </w:pPr>
            <w:r w:rsidRPr="00BB38AE">
              <w:rPr>
                <w:rFonts w:ascii="Eras Demi ITC" w:hAnsi="Eras Demi ITC"/>
                <w:sz w:val="20"/>
                <w:szCs w:val="20"/>
              </w:rPr>
              <w:t>Photos</w:t>
            </w:r>
          </w:p>
          <w:p w14:paraId="3982A2D6" w14:textId="77777777" w:rsidR="00BB38AE" w:rsidRPr="00BB38AE" w:rsidRDefault="00BB38AE" w:rsidP="0061681B">
            <w:pPr>
              <w:rPr>
                <w:rFonts w:ascii="Eras Demi ITC" w:hAnsi="Eras Demi ITC"/>
                <w:sz w:val="20"/>
                <w:szCs w:val="20"/>
              </w:rPr>
            </w:pPr>
            <w:r w:rsidRPr="00BB38AE">
              <w:rPr>
                <w:rFonts w:ascii="Eras Demi ITC" w:hAnsi="Eras Demi ITC"/>
                <w:sz w:val="20"/>
                <w:szCs w:val="20"/>
              </w:rPr>
              <w:t>Videos</w:t>
            </w:r>
          </w:p>
          <w:p w14:paraId="63ADAD61" w14:textId="77777777" w:rsidR="00BB38AE" w:rsidRPr="00BB38AE" w:rsidRDefault="00BB38AE" w:rsidP="0061681B">
            <w:pPr>
              <w:rPr>
                <w:rFonts w:ascii="Eras Demi ITC" w:hAnsi="Eras Demi ITC"/>
                <w:sz w:val="20"/>
                <w:szCs w:val="20"/>
              </w:rPr>
            </w:pPr>
            <w:r w:rsidRPr="00BB38AE">
              <w:rPr>
                <w:rFonts w:ascii="Eras Demi ITC" w:hAnsi="Eras Demi ITC"/>
                <w:sz w:val="20"/>
                <w:szCs w:val="20"/>
              </w:rPr>
              <w:t xml:space="preserve">Meet &amp; Great </w:t>
            </w:r>
            <w:proofErr w:type="gramStart"/>
            <w:r w:rsidRPr="00BB38AE">
              <w:rPr>
                <w:rFonts w:ascii="Eras Demi ITC" w:hAnsi="Eras Demi ITC"/>
                <w:sz w:val="20"/>
                <w:szCs w:val="20"/>
              </w:rPr>
              <w:t>students</w:t>
            </w:r>
            <w:proofErr w:type="gramEnd"/>
          </w:p>
          <w:p w14:paraId="18E14093" w14:textId="77777777" w:rsidR="00BB38AE" w:rsidRPr="00BB38AE" w:rsidRDefault="00BB38AE" w:rsidP="0061681B">
            <w:pPr>
              <w:rPr>
                <w:rFonts w:ascii="Eras Demi ITC" w:hAnsi="Eras Demi ITC"/>
                <w:sz w:val="20"/>
                <w:szCs w:val="20"/>
              </w:rPr>
            </w:pPr>
            <w:r w:rsidRPr="00BB38AE">
              <w:rPr>
                <w:rFonts w:ascii="Eras Demi ITC" w:hAnsi="Eras Demi ITC"/>
                <w:sz w:val="20"/>
                <w:szCs w:val="20"/>
              </w:rPr>
              <w:t xml:space="preserve">OH&amp;S </w:t>
            </w:r>
          </w:p>
        </w:tc>
        <w:tc>
          <w:tcPr>
            <w:tcW w:w="4135" w:type="dxa"/>
          </w:tcPr>
          <w:p w14:paraId="1477152E" w14:textId="77777777" w:rsidR="00BB38AE" w:rsidRPr="00BB38AE" w:rsidRDefault="00BB38AE" w:rsidP="0061681B">
            <w:pPr>
              <w:rPr>
                <w:rFonts w:ascii="Eras Demi ITC" w:hAnsi="Eras Demi ITC"/>
                <w:sz w:val="20"/>
                <w:szCs w:val="20"/>
              </w:rPr>
            </w:pPr>
            <w:r w:rsidRPr="00BB38AE">
              <w:rPr>
                <w:rFonts w:ascii="Eras Demi ITC" w:hAnsi="Eras Demi ITC"/>
                <w:sz w:val="20"/>
                <w:szCs w:val="20"/>
              </w:rPr>
              <w:t xml:space="preserve">Stakeholders – Meet &amp; </w:t>
            </w:r>
            <w:proofErr w:type="gramStart"/>
            <w:r w:rsidRPr="00BB38AE">
              <w:rPr>
                <w:rFonts w:ascii="Eras Demi ITC" w:hAnsi="Eras Demi ITC"/>
                <w:sz w:val="20"/>
                <w:szCs w:val="20"/>
              </w:rPr>
              <w:t>greet</w:t>
            </w:r>
            <w:proofErr w:type="gramEnd"/>
          </w:p>
          <w:p w14:paraId="37744E05" w14:textId="77777777" w:rsidR="00BB38AE" w:rsidRPr="00BB38AE" w:rsidRDefault="00BB38AE" w:rsidP="0061681B">
            <w:pPr>
              <w:rPr>
                <w:rFonts w:ascii="Eras Demi ITC" w:hAnsi="Eras Demi ITC"/>
                <w:sz w:val="20"/>
                <w:szCs w:val="20"/>
              </w:rPr>
            </w:pPr>
            <w:r w:rsidRPr="00BB38AE">
              <w:rPr>
                <w:rFonts w:ascii="Eras Demi ITC" w:hAnsi="Eras Demi ITC"/>
                <w:sz w:val="20"/>
                <w:szCs w:val="20"/>
              </w:rPr>
              <w:t xml:space="preserve">Look for potential </w:t>
            </w:r>
            <w:proofErr w:type="gramStart"/>
            <w:r w:rsidRPr="00BB38AE">
              <w:rPr>
                <w:rFonts w:ascii="Eras Demi ITC" w:hAnsi="Eras Demi ITC"/>
                <w:sz w:val="20"/>
                <w:szCs w:val="20"/>
              </w:rPr>
              <w:t>OHS</w:t>
            </w:r>
            <w:proofErr w:type="gramEnd"/>
          </w:p>
          <w:p w14:paraId="03E1D429" w14:textId="77777777" w:rsidR="00BB38AE" w:rsidRPr="00BB38AE" w:rsidRDefault="00BB38AE" w:rsidP="0061681B">
            <w:pPr>
              <w:rPr>
                <w:rFonts w:ascii="Eras Demi ITC" w:hAnsi="Eras Demi ITC"/>
                <w:sz w:val="20"/>
                <w:szCs w:val="20"/>
              </w:rPr>
            </w:pPr>
            <w:proofErr w:type="spellStart"/>
            <w:r w:rsidRPr="00BB38AE">
              <w:rPr>
                <w:rFonts w:ascii="Eras Demi ITC" w:hAnsi="Eras Demi ITC"/>
                <w:sz w:val="20"/>
                <w:szCs w:val="20"/>
              </w:rPr>
              <w:t>Socialise</w:t>
            </w:r>
            <w:proofErr w:type="spellEnd"/>
            <w:r w:rsidRPr="00BB38AE">
              <w:rPr>
                <w:rFonts w:ascii="Eras Demi ITC" w:hAnsi="Eras Demi ITC"/>
                <w:sz w:val="20"/>
                <w:szCs w:val="20"/>
              </w:rPr>
              <w:t xml:space="preserve"> with </w:t>
            </w:r>
            <w:proofErr w:type="gramStart"/>
            <w:r w:rsidRPr="00BB38AE">
              <w:rPr>
                <w:rFonts w:ascii="Eras Demi ITC" w:hAnsi="Eras Demi ITC"/>
                <w:sz w:val="20"/>
                <w:szCs w:val="20"/>
              </w:rPr>
              <w:t>students</w:t>
            </w:r>
            <w:proofErr w:type="gramEnd"/>
          </w:p>
          <w:p w14:paraId="0994E12B" w14:textId="77777777" w:rsidR="00BB38AE" w:rsidRPr="00BB38AE" w:rsidRDefault="00BB38AE" w:rsidP="0061681B">
            <w:pPr>
              <w:rPr>
                <w:rFonts w:ascii="Eras Demi ITC" w:hAnsi="Eras Demi ITC"/>
                <w:sz w:val="20"/>
                <w:szCs w:val="20"/>
              </w:rPr>
            </w:pPr>
            <w:r w:rsidRPr="00BB38AE">
              <w:rPr>
                <w:rFonts w:ascii="Eras Demi ITC" w:hAnsi="Eras Demi ITC"/>
                <w:sz w:val="20"/>
                <w:szCs w:val="20"/>
              </w:rPr>
              <w:t xml:space="preserve">Assist where you are </w:t>
            </w:r>
            <w:proofErr w:type="gramStart"/>
            <w:r w:rsidRPr="00BB38AE">
              <w:rPr>
                <w:rFonts w:ascii="Eras Demi ITC" w:hAnsi="Eras Demi ITC"/>
                <w:sz w:val="20"/>
                <w:szCs w:val="20"/>
              </w:rPr>
              <w:t>needed</w:t>
            </w:r>
            <w:proofErr w:type="gramEnd"/>
          </w:p>
          <w:p w14:paraId="2F8EF1E8" w14:textId="77777777" w:rsidR="00BB38AE" w:rsidRPr="00BB38AE" w:rsidRDefault="00BB38AE" w:rsidP="0061681B">
            <w:pPr>
              <w:rPr>
                <w:rFonts w:ascii="Eras Demi ITC" w:hAnsi="Eras Demi ITC"/>
                <w:sz w:val="20"/>
                <w:szCs w:val="20"/>
              </w:rPr>
            </w:pPr>
          </w:p>
          <w:p w14:paraId="19E32F78" w14:textId="77777777" w:rsidR="00BB38AE" w:rsidRPr="00BB38AE" w:rsidRDefault="00BB38AE" w:rsidP="0061681B">
            <w:pPr>
              <w:rPr>
                <w:rFonts w:ascii="Eras Demi ITC" w:hAnsi="Eras Demi ITC"/>
                <w:sz w:val="20"/>
                <w:szCs w:val="20"/>
              </w:rPr>
            </w:pPr>
          </w:p>
        </w:tc>
      </w:tr>
    </w:tbl>
    <w:p w14:paraId="7EE58761" w14:textId="468795DD" w:rsidR="00BB38AE" w:rsidRDefault="00BB38AE"/>
    <w:p w14:paraId="2675E181" w14:textId="77777777" w:rsidR="00CF3994" w:rsidRPr="00BE1011" w:rsidRDefault="00CF3994" w:rsidP="00342AF7">
      <w:pPr>
        <w:rPr>
          <w:rFonts w:ascii="Eras Demi ITC" w:hAnsi="Eras Demi ITC"/>
          <w:b/>
          <w:bCs/>
          <w:sz w:val="52"/>
          <w:szCs w:val="52"/>
        </w:rPr>
      </w:pPr>
      <w:r w:rsidRPr="00BE1011">
        <w:rPr>
          <w:rFonts w:ascii="Eras Demi ITC" w:hAnsi="Eras Demi ITC"/>
          <w:b/>
          <w:bCs/>
          <w:sz w:val="52"/>
          <w:szCs w:val="52"/>
        </w:rPr>
        <w:t xml:space="preserve">COMMUNITY PROJECT STAGE: </w:t>
      </w:r>
      <w:r>
        <w:rPr>
          <w:rFonts w:ascii="Eras Demi ITC" w:hAnsi="Eras Demi ITC"/>
          <w:b/>
          <w:bCs/>
          <w:sz w:val="52"/>
          <w:szCs w:val="52"/>
        </w:rPr>
        <w:t>5</w:t>
      </w:r>
    </w:p>
    <w:p w14:paraId="1358E9C2" w14:textId="77777777" w:rsidR="00CF3994" w:rsidRDefault="00CF3994" w:rsidP="00CF3994">
      <w:pPr>
        <w:pStyle w:val="ListParagraph"/>
        <w:numPr>
          <w:ilvl w:val="0"/>
          <w:numId w:val="12"/>
        </w:numPr>
        <w:rPr>
          <w:rFonts w:ascii="Eras Demi ITC" w:hAnsi="Eras Demi ITC"/>
          <w:sz w:val="44"/>
          <w:szCs w:val="44"/>
          <w:highlight w:val="cyan"/>
        </w:rPr>
      </w:pPr>
      <w:r>
        <w:rPr>
          <w:rFonts w:ascii="Eras Demi ITC" w:hAnsi="Eras Demi ITC"/>
          <w:sz w:val="44"/>
          <w:szCs w:val="44"/>
          <w:highlight w:val="cyan"/>
        </w:rPr>
        <w:t>Evaluation</w:t>
      </w:r>
      <w:r w:rsidRPr="00BE1011">
        <w:rPr>
          <w:rFonts w:ascii="Eras Demi ITC" w:hAnsi="Eras Demi ITC"/>
          <w:sz w:val="44"/>
          <w:szCs w:val="44"/>
          <w:highlight w:val="cyan"/>
        </w:rPr>
        <w:t>:</w:t>
      </w:r>
    </w:p>
    <w:p w14:paraId="550C6D6D" w14:textId="77777777" w:rsidR="00CF3994" w:rsidRPr="000F054D" w:rsidRDefault="00CF3994" w:rsidP="00CF3994">
      <w:pPr>
        <w:spacing w:after="0" w:line="240" w:lineRule="auto"/>
        <w:rPr>
          <w:rFonts w:ascii="Eras Demi ITC" w:hAnsi="Eras Demi ITC"/>
          <w:sz w:val="28"/>
          <w:szCs w:val="28"/>
        </w:rPr>
      </w:pPr>
      <w:r>
        <w:rPr>
          <w:rFonts w:ascii="Eras Demi ITC" w:hAnsi="Eras Demi ITC"/>
          <w:sz w:val="40"/>
          <w:szCs w:val="40"/>
        </w:rPr>
        <w:t>Did you meet the specified outcomes of the project (Refer to information on Stage 1)</w:t>
      </w:r>
    </w:p>
    <w:p w14:paraId="58CEC00B" w14:textId="77777777" w:rsidR="00CF3994" w:rsidRDefault="00CF3994" w:rsidP="00CF3994">
      <w:pPr>
        <w:rPr>
          <w:rFonts w:ascii="Eras Demi ITC" w:hAnsi="Eras Demi ITC"/>
          <w:sz w:val="28"/>
          <w:szCs w:val="28"/>
          <w:highlight w:val="cyan"/>
        </w:rPr>
      </w:pPr>
    </w:p>
    <w:p w14:paraId="0EAA50D9" w14:textId="77777777" w:rsidR="00CF3994" w:rsidRDefault="00CF3994" w:rsidP="00CF3994">
      <w:pPr>
        <w:rPr>
          <w:rFonts w:ascii="Eras Demi ITC" w:hAnsi="Eras Demi ITC"/>
          <w:sz w:val="28"/>
          <w:szCs w:val="28"/>
        </w:rPr>
      </w:pPr>
      <w:r w:rsidRPr="00157898">
        <w:rPr>
          <w:rFonts w:ascii="Eras Demi ITC" w:hAnsi="Eras Demi ITC"/>
          <w:sz w:val="28"/>
          <w:szCs w:val="28"/>
        </w:rPr>
        <w:t xml:space="preserve">What evidence was collected </w:t>
      </w:r>
      <w:r>
        <w:rPr>
          <w:rFonts w:ascii="Eras Demi ITC" w:hAnsi="Eras Demi ITC"/>
          <w:sz w:val="28"/>
          <w:szCs w:val="28"/>
        </w:rPr>
        <w:t>at the event and can now be implemented into your PP?</w:t>
      </w:r>
    </w:p>
    <w:p w14:paraId="36EC490F" w14:textId="77777777" w:rsidR="00CF3994" w:rsidRDefault="00CF3994" w:rsidP="00CF3994">
      <w:pPr>
        <w:pStyle w:val="ListParagraph"/>
        <w:numPr>
          <w:ilvl w:val="1"/>
          <w:numId w:val="13"/>
        </w:numPr>
        <w:rPr>
          <w:rFonts w:ascii="Eras Demi ITC" w:hAnsi="Eras Demi ITC"/>
          <w:sz w:val="28"/>
          <w:szCs w:val="28"/>
        </w:rPr>
      </w:pPr>
      <w:r>
        <w:rPr>
          <w:rFonts w:ascii="Eras Demi ITC" w:hAnsi="Eras Demi ITC"/>
          <w:sz w:val="28"/>
          <w:szCs w:val="28"/>
        </w:rPr>
        <w:t xml:space="preserve">Photos </w:t>
      </w:r>
      <w:proofErr w:type="gramStart"/>
      <w:r>
        <w:rPr>
          <w:rFonts w:ascii="Eras Demi ITC" w:hAnsi="Eras Demi ITC"/>
          <w:sz w:val="28"/>
          <w:szCs w:val="28"/>
        </w:rPr>
        <w:t>annotated</w:t>
      </w:r>
      <w:proofErr w:type="gramEnd"/>
    </w:p>
    <w:p w14:paraId="21BB8F14" w14:textId="77777777" w:rsidR="00CF3994" w:rsidRDefault="00CF3994" w:rsidP="00CF3994">
      <w:pPr>
        <w:pStyle w:val="ListParagraph"/>
        <w:numPr>
          <w:ilvl w:val="1"/>
          <w:numId w:val="13"/>
        </w:numPr>
        <w:rPr>
          <w:rFonts w:ascii="Eras Demi ITC" w:hAnsi="Eras Demi ITC"/>
          <w:sz w:val="28"/>
          <w:szCs w:val="28"/>
        </w:rPr>
      </w:pPr>
      <w:r>
        <w:rPr>
          <w:rFonts w:ascii="Eras Demi ITC" w:hAnsi="Eras Demi ITC"/>
          <w:sz w:val="28"/>
          <w:szCs w:val="28"/>
        </w:rPr>
        <w:t>Videos – live responses from various staff, students, families, stakeholders, guests</w:t>
      </w:r>
    </w:p>
    <w:p w14:paraId="336CC8CF" w14:textId="77777777" w:rsidR="00CF3994" w:rsidRDefault="00CF3994" w:rsidP="00CF3994">
      <w:pPr>
        <w:pStyle w:val="ListParagraph"/>
        <w:numPr>
          <w:ilvl w:val="1"/>
          <w:numId w:val="13"/>
        </w:numPr>
        <w:rPr>
          <w:rFonts w:ascii="Eras Demi ITC" w:hAnsi="Eras Demi ITC"/>
          <w:sz w:val="28"/>
          <w:szCs w:val="28"/>
        </w:rPr>
      </w:pPr>
      <w:r>
        <w:rPr>
          <w:rFonts w:ascii="Eras Demi ITC" w:hAnsi="Eras Demi ITC"/>
          <w:sz w:val="28"/>
          <w:szCs w:val="28"/>
        </w:rPr>
        <w:t>What kind of atmosphere/vibe was evident on the day?</w:t>
      </w:r>
    </w:p>
    <w:p w14:paraId="6F607F2B" w14:textId="77777777" w:rsidR="00CF3994" w:rsidRDefault="00CF3994" w:rsidP="00CF3994">
      <w:pPr>
        <w:pStyle w:val="ListParagraph"/>
        <w:numPr>
          <w:ilvl w:val="1"/>
          <w:numId w:val="13"/>
        </w:numPr>
        <w:rPr>
          <w:rFonts w:ascii="Eras Demi ITC" w:hAnsi="Eras Demi ITC"/>
          <w:sz w:val="28"/>
          <w:szCs w:val="28"/>
        </w:rPr>
      </w:pPr>
      <w:r>
        <w:rPr>
          <w:rFonts w:ascii="Eras Demi ITC" w:hAnsi="Eras Demi ITC"/>
          <w:sz w:val="28"/>
          <w:szCs w:val="28"/>
        </w:rPr>
        <w:t>Did you come across any OHS potential risk assessment issues?</w:t>
      </w:r>
    </w:p>
    <w:p w14:paraId="63FB89E2" w14:textId="77777777" w:rsidR="00CF3994" w:rsidRDefault="00CF3994" w:rsidP="00CF3994">
      <w:pPr>
        <w:pStyle w:val="ListParagraph"/>
        <w:numPr>
          <w:ilvl w:val="1"/>
          <w:numId w:val="13"/>
        </w:numPr>
        <w:rPr>
          <w:rFonts w:ascii="Eras Demi ITC" w:hAnsi="Eras Demi ITC"/>
          <w:sz w:val="28"/>
          <w:szCs w:val="28"/>
        </w:rPr>
      </w:pPr>
      <w:r>
        <w:rPr>
          <w:rFonts w:ascii="Eras Demi ITC" w:hAnsi="Eras Demi ITC"/>
          <w:sz w:val="28"/>
          <w:szCs w:val="28"/>
        </w:rPr>
        <w:t>Did you participate at times you were uncomfortable and how did you overcome your fear?</w:t>
      </w:r>
    </w:p>
    <w:p w14:paraId="43E58748" w14:textId="77777777" w:rsidR="00CF3994" w:rsidRDefault="00CF3994" w:rsidP="00CF3994">
      <w:pPr>
        <w:pStyle w:val="ListParagraph"/>
        <w:numPr>
          <w:ilvl w:val="1"/>
          <w:numId w:val="13"/>
        </w:numPr>
        <w:rPr>
          <w:rFonts w:ascii="Eras Demi ITC" w:hAnsi="Eras Demi ITC"/>
          <w:sz w:val="28"/>
          <w:szCs w:val="28"/>
        </w:rPr>
      </w:pPr>
      <w:r>
        <w:rPr>
          <w:rFonts w:ascii="Eras Demi ITC" w:hAnsi="Eras Demi ITC"/>
          <w:sz w:val="28"/>
          <w:szCs w:val="28"/>
        </w:rPr>
        <w:t>What would you do differently when planning for an event of this size?</w:t>
      </w:r>
    </w:p>
    <w:p w14:paraId="5783A960" w14:textId="77777777" w:rsidR="00CF3994" w:rsidRDefault="00CF3994" w:rsidP="00CF3994">
      <w:pPr>
        <w:pStyle w:val="ListParagraph"/>
        <w:numPr>
          <w:ilvl w:val="1"/>
          <w:numId w:val="13"/>
        </w:numPr>
        <w:rPr>
          <w:rFonts w:ascii="Eras Demi ITC" w:hAnsi="Eras Demi ITC"/>
          <w:sz w:val="28"/>
          <w:szCs w:val="28"/>
        </w:rPr>
      </w:pPr>
      <w:r>
        <w:rPr>
          <w:rFonts w:ascii="Eras Demi ITC" w:hAnsi="Eras Demi ITC"/>
          <w:sz w:val="28"/>
          <w:szCs w:val="28"/>
        </w:rPr>
        <w:t>How effective were your group members in completing all the assigned tasks.</w:t>
      </w:r>
    </w:p>
    <w:p w14:paraId="7105A801" w14:textId="77777777" w:rsidR="00CF3994" w:rsidRPr="00157898" w:rsidRDefault="00CF3994" w:rsidP="00CF3994">
      <w:pPr>
        <w:pStyle w:val="ListParagraph"/>
        <w:numPr>
          <w:ilvl w:val="1"/>
          <w:numId w:val="13"/>
        </w:numPr>
        <w:rPr>
          <w:rFonts w:ascii="Eras Demi ITC" w:hAnsi="Eras Demi ITC"/>
          <w:sz w:val="28"/>
          <w:szCs w:val="28"/>
        </w:rPr>
      </w:pPr>
      <w:proofErr w:type="spellStart"/>
      <w:r>
        <w:rPr>
          <w:rFonts w:ascii="Eras Demi ITC" w:hAnsi="Eras Demi ITC"/>
          <w:sz w:val="28"/>
          <w:szCs w:val="28"/>
        </w:rPr>
        <w:t>Finalise</w:t>
      </w:r>
      <w:proofErr w:type="spellEnd"/>
      <w:r>
        <w:rPr>
          <w:rFonts w:ascii="Eras Demi ITC" w:hAnsi="Eras Demi ITC"/>
          <w:sz w:val="28"/>
          <w:szCs w:val="28"/>
        </w:rPr>
        <w:t xml:space="preserve"> your PP with your teacher before preparing for the oral presentation next term.</w:t>
      </w:r>
    </w:p>
    <w:p w14:paraId="010B304B" w14:textId="77777777" w:rsidR="00CF3994" w:rsidRDefault="00CF3994" w:rsidP="00CF3994">
      <w:pPr>
        <w:spacing w:line="240" w:lineRule="auto"/>
        <w:rPr>
          <w:rFonts w:ascii="Eras Demi ITC" w:hAnsi="Eras Demi ITC"/>
          <w:sz w:val="32"/>
          <w:szCs w:val="32"/>
        </w:rPr>
      </w:pPr>
      <w:r w:rsidRPr="009D31BD">
        <w:rPr>
          <w:rFonts w:ascii="Eras Demi ITC" w:hAnsi="Eras Demi ITC"/>
          <w:sz w:val="32"/>
          <w:szCs w:val="32"/>
          <w:highlight w:val="yellow"/>
        </w:rPr>
        <w:t>RESOURCES:</w:t>
      </w:r>
    </w:p>
    <w:tbl>
      <w:tblPr>
        <w:tblStyle w:val="TableGrid"/>
        <w:tblW w:w="0" w:type="auto"/>
        <w:tblLook w:val="04A0" w:firstRow="1" w:lastRow="0" w:firstColumn="1" w:lastColumn="0" w:noHBand="0" w:noVBand="1"/>
      </w:tblPr>
      <w:tblGrid>
        <w:gridCol w:w="5215"/>
        <w:gridCol w:w="4135"/>
      </w:tblGrid>
      <w:tr w:rsidR="00CF3994" w14:paraId="6DB18060" w14:textId="77777777" w:rsidTr="0061681B">
        <w:tc>
          <w:tcPr>
            <w:tcW w:w="5215" w:type="dxa"/>
            <w:shd w:val="clear" w:color="auto" w:fill="B4C6E7" w:themeFill="accent1" w:themeFillTint="66"/>
          </w:tcPr>
          <w:p w14:paraId="25485F86" w14:textId="77777777" w:rsidR="00CF3994" w:rsidRDefault="00CF3994" w:rsidP="0061681B">
            <w:pPr>
              <w:jc w:val="center"/>
              <w:rPr>
                <w:rFonts w:ascii="Eras Demi ITC" w:hAnsi="Eras Demi ITC"/>
                <w:sz w:val="32"/>
                <w:szCs w:val="32"/>
              </w:rPr>
            </w:pPr>
            <w:r>
              <w:rPr>
                <w:rFonts w:ascii="Eras Demi ITC" w:hAnsi="Eras Demi ITC"/>
                <w:sz w:val="32"/>
                <w:szCs w:val="32"/>
              </w:rPr>
              <w:t>Evidence:</w:t>
            </w:r>
          </w:p>
        </w:tc>
        <w:tc>
          <w:tcPr>
            <w:tcW w:w="4135" w:type="dxa"/>
            <w:shd w:val="clear" w:color="auto" w:fill="B4C6E7" w:themeFill="accent1" w:themeFillTint="66"/>
          </w:tcPr>
          <w:p w14:paraId="64856CF3" w14:textId="77777777" w:rsidR="00CF3994" w:rsidRDefault="00CF3994" w:rsidP="0061681B">
            <w:pPr>
              <w:jc w:val="center"/>
              <w:rPr>
                <w:rFonts w:ascii="Eras Demi ITC" w:hAnsi="Eras Demi ITC"/>
                <w:sz w:val="32"/>
                <w:szCs w:val="32"/>
              </w:rPr>
            </w:pPr>
            <w:r>
              <w:rPr>
                <w:rFonts w:ascii="Eras Demi ITC" w:hAnsi="Eras Demi ITC"/>
                <w:sz w:val="32"/>
                <w:szCs w:val="32"/>
              </w:rPr>
              <w:t>PP</w:t>
            </w:r>
          </w:p>
        </w:tc>
      </w:tr>
      <w:tr w:rsidR="00CF3994" w14:paraId="1879EE52" w14:textId="77777777" w:rsidTr="0061681B">
        <w:tc>
          <w:tcPr>
            <w:tcW w:w="5215" w:type="dxa"/>
          </w:tcPr>
          <w:p w14:paraId="4D96E028" w14:textId="77777777" w:rsidR="00CF3994" w:rsidRPr="00157898" w:rsidRDefault="00CF3994" w:rsidP="0061681B">
            <w:pPr>
              <w:rPr>
                <w:rFonts w:ascii="Eras Demi ITC" w:hAnsi="Eras Demi ITC"/>
                <w:sz w:val="24"/>
                <w:szCs w:val="24"/>
              </w:rPr>
            </w:pPr>
            <w:r w:rsidRPr="00157898">
              <w:rPr>
                <w:rFonts w:ascii="Eras Demi ITC" w:hAnsi="Eras Demi ITC"/>
                <w:sz w:val="24"/>
                <w:szCs w:val="24"/>
              </w:rPr>
              <w:t>Photos</w:t>
            </w:r>
          </w:p>
          <w:p w14:paraId="30222CFC" w14:textId="77777777" w:rsidR="00CF3994" w:rsidRPr="00157898" w:rsidRDefault="00CF3994" w:rsidP="0061681B">
            <w:pPr>
              <w:rPr>
                <w:rFonts w:ascii="Eras Demi ITC" w:hAnsi="Eras Demi ITC"/>
                <w:sz w:val="24"/>
                <w:szCs w:val="24"/>
              </w:rPr>
            </w:pPr>
            <w:r w:rsidRPr="00157898">
              <w:rPr>
                <w:rFonts w:ascii="Eras Demi ITC" w:hAnsi="Eras Demi ITC"/>
                <w:sz w:val="24"/>
                <w:szCs w:val="24"/>
              </w:rPr>
              <w:t>Videos</w:t>
            </w:r>
          </w:p>
          <w:p w14:paraId="2A2479D8" w14:textId="77777777" w:rsidR="00CF3994" w:rsidRPr="00157898" w:rsidRDefault="00CF3994" w:rsidP="0061681B">
            <w:pPr>
              <w:rPr>
                <w:rFonts w:ascii="Eras Demi ITC" w:hAnsi="Eras Demi ITC"/>
                <w:sz w:val="24"/>
                <w:szCs w:val="24"/>
              </w:rPr>
            </w:pPr>
            <w:r w:rsidRPr="00157898">
              <w:rPr>
                <w:rFonts w:ascii="Eras Demi ITC" w:hAnsi="Eras Demi ITC"/>
                <w:sz w:val="24"/>
                <w:szCs w:val="24"/>
              </w:rPr>
              <w:t xml:space="preserve">Meet &amp; Great </w:t>
            </w:r>
            <w:proofErr w:type="gramStart"/>
            <w:r w:rsidRPr="00157898">
              <w:rPr>
                <w:rFonts w:ascii="Eras Demi ITC" w:hAnsi="Eras Demi ITC"/>
                <w:sz w:val="24"/>
                <w:szCs w:val="24"/>
              </w:rPr>
              <w:t>students</w:t>
            </w:r>
            <w:proofErr w:type="gramEnd"/>
          </w:p>
          <w:p w14:paraId="54631315" w14:textId="77777777" w:rsidR="00CF3994" w:rsidRPr="00157898" w:rsidRDefault="00CF3994" w:rsidP="0061681B">
            <w:pPr>
              <w:rPr>
                <w:rFonts w:ascii="Eras Demi ITC" w:hAnsi="Eras Demi ITC"/>
                <w:sz w:val="24"/>
                <w:szCs w:val="24"/>
              </w:rPr>
            </w:pPr>
            <w:r w:rsidRPr="00157898">
              <w:rPr>
                <w:rFonts w:ascii="Eras Demi ITC" w:hAnsi="Eras Demi ITC"/>
                <w:sz w:val="24"/>
                <w:szCs w:val="24"/>
              </w:rPr>
              <w:t xml:space="preserve">OH&amp;S </w:t>
            </w:r>
          </w:p>
        </w:tc>
        <w:tc>
          <w:tcPr>
            <w:tcW w:w="4135" w:type="dxa"/>
          </w:tcPr>
          <w:p w14:paraId="77DFEEA2" w14:textId="77777777" w:rsidR="00CF3994" w:rsidRPr="00157898" w:rsidRDefault="00CF3994" w:rsidP="0061681B">
            <w:pPr>
              <w:rPr>
                <w:rFonts w:ascii="Eras Demi ITC" w:hAnsi="Eras Demi ITC"/>
                <w:sz w:val="24"/>
                <w:szCs w:val="24"/>
              </w:rPr>
            </w:pPr>
            <w:r w:rsidRPr="00157898">
              <w:rPr>
                <w:rFonts w:ascii="Eras Demi ITC" w:hAnsi="Eras Demi ITC"/>
                <w:sz w:val="24"/>
                <w:szCs w:val="24"/>
              </w:rPr>
              <w:t xml:space="preserve">Stakeholders – Meet &amp; </w:t>
            </w:r>
            <w:proofErr w:type="gramStart"/>
            <w:r w:rsidRPr="00157898">
              <w:rPr>
                <w:rFonts w:ascii="Eras Demi ITC" w:hAnsi="Eras Demi ITC"/>
                <w:sz w:val="24"/>
                <w:szCs w:val="24"/>
              </w:rPr>
              <w:t>greet</w:t>
            </w:r>
            <w:proofErr w:type="gramEnd"/>
          </w:p>
          <w:p w14:paraId="64D2AD2B" w14:textId="77777777" w:rsidR="00CF3994" w:rsidRPr="00157898" w:rsidRDefault="00CF3994" w:rsidP="0061681B">
            <w:pPr>
              <w:rPr>
                <w:rFonts w:ascii="Eras Demi ITC" w:hAnsi="Eras Demi ITC"/>
                <w:sz w:val="24"/>
                <w:szCs w:val="24"/>
              </w:rPr>
            </w:pPr>
            <w:r w:rsidRPr="00157898">
              <w:rPr>
                <w:rFonts w:ascii="Eras Demi ITC" w:hAnsi="Eras Demi ITC"/>
                <w:sz w:val="24"/>
                <w:szCs w:val="24"/>
              </w:rPr>
              <w:t xml:space="preserve">Look for potential </w:t>
            </w:r>
            <w:proofErr w:type="gramStart"/>
            <w:r w:rsidRPr="00157898">
              <w:rPr>
                <w:rFonts w:ascii="Eras Demi ITC" w:hAnsi="Eras Demi ITC"/>
                <w:sz w:val="24"/>
                <w:szCs w:val="24"/>
              </w:rPr>
              <w:t>OHS</w:t>
            </w:r>
            <w:proofErr w:type="gramEnd"/>
          </w:p>
          <w:p w14:paraId="014A2F41" w14:textId="77777777" w:rsidR="00CF3994" w:rsidRPr="00157898" w:rsidRDefault="00CF3994" w:rsidP="0061681B">
            <w:pPr>
              <w:rPr>
                <w:rFonts w:ascii="Eras Demi ITC" w:hAnsi="Eras Demi ITC"/>
                <w:sz w:val="24"/>
                <w:szCs w:val="24"/>
              </w:rPr>
            </w:pPr>
            <w:proofErr w:type="spellStart"/>
            <w:r w:rsidRPr="00157898">
              <w:rPr>
                <w:rFonts w:ascii="Eras Demi ITC" w:hAnsi="Eras Demi ITC"/>
                <w:sz w:val="24"/>
                <w:szCs w:val="24"/>
              </w:rPr>
              <w:t>Socialise</w:t>
            </w:r>
            <w:proofErr w:type="spellEnd"/>
            <w:r w:rsidRPr="00157898">
              <w:rPr>
                <w:rFonts w:ascii="Eras Demi ITC" w:hAnsi="Eras Demi ITC"/>
                <w:sz w:val="24"/>
                <w:szCs w:val="24"/>
              </w:rPr>
              <w:t xml:space="preserve"> with </w:t>
            </w:r>
            <w:proofErr w:type="gramStart"/>
            <w:r w:rsidRPr="00157898">
              <w:rPr>
                <w:rFonts w:ascii="Eras Demi ITC" w:hAnsi="Eras Demi ITC"/>
                <w:sz w:val="24"/>
                <w:szCs w:val="24"/>
              </w:rPr>
              <w:t>students</w:t>
            </w:r>
            <w:proofErr w:type="gramEnd"/>
          </w:p>
          <w:p w14:paraId="160381EB" w14:textId="77777777" w:rsidR="00CF3994" w:rsidRPr="00157898" w:rsidRDefault="00CF3994" w:rsidP="0061681B">
            <w:pPr>
              <w:rPr>
                <w:rFonts w:ascii="Eras Demi ITC" w:hAnsi="Eras Demi ITC"/>
                <w:sz w:val="24"/>
                <w:szCs w:val="24"/>
              </w:rPr>
            </w:pPr>
            <w:r w:rsidRPr="00157898">
              <w:rPr>
                <w:rFonts w:ascii="Eras Demi ITC" w:hAnsi="Eras Demi ITC"/>
                <w:sz w:val="24"/>
                <w:szCs w:val="24"/>
              </w:rPr>
              <w:t xml:space="preserve">Assist where you are </w:t>
            </w:r>
            <w:proofErr w:type="gramStart"/>
            <w:r w:rsidRPr="00157898">
              <w:rPr>
                <w:rFonts w:ascii="Eras Demi ITC" w:hAnsi="Eras Demi ITC"/>
                <w:sz w:val="24"/>
                <w:szCs w:val="24"/>
              </w:rPr>
              <w:t>needed</w:t>
            </w:r>
            <w:proofErr w:type="gramEnd"/>
          </w:p>
          <w:p w14:paraId="1F9BDBC8" w14:textId="77777777" w:rsidR="00CF3994" w:rsidRPr="00157898" w:rsidRDefault="00CF3994" w:rsidP="0061681B">
            <w:pPr>
              <w:rPr>
                <w:rFonts w:ascii="Eras Demi ITC" w:hAnsi="Eras Demi ITC"/>
                <w:sz w:val="24"/>
                <w:szCs w:val="24"/>
              </w:rPr>
            </w:pPr>
          </w:p>
          <w:p w14:paraId="394B4A9B" w14:textId="77777777" w:rsidR="00CF3994" w:rsidRPr="00157898" w:rsidRDefault="00CF3994" w:rsidP="0061681B">
            <w:pPr>
              <w:rPr>
                <w:rFonts w:ascii="Eras Demi ITC" w:hAnsi="Eras Demi ITC"/>
                <w:sz w:val="24"/>
                <w:szCs w:val="24"/>
              </w:rPr>
            </w:pPr>
          </w:p>
        </w:tc>
      </w:tr>
    </w:tbl>
    <w:p w14:paraId="18B87F08" w14:textId="77777777" w:rsidR="00CF3994" w:rsidRDefault="00CF3994" w:rsidP="00CF3994">
      <w:pPr>
        <w:spacing w:line="600" w:lineRule="auto"/>
        <w:rPr>
          <w:rFonts w:ascii="Eras Demi ITC" w:hAnsi="Eras Demi ITC"/>
          <w:sz w:val="40"/>
          <w:szCs w:val="40"/>
        </w:rPr>
      </w:pPr>
    </w:p>
    <w:p w14:paraId="78EE1511" w14:textId="7B27D22D" w:rsidR="00CF3994" w:rsidRPr="00C270C7" w:rsidRDefault="00BF4450" w:rsidP="00E86EA8">
      <w:pPr>
        <w:spacing w:line="600" w:lineRule="auto"/>
        <w:jc w:val="center"/>
        <w:rPr>
          <w:rFonts w:ascii="Eras Demi ITC" w:hAnsi="Eras Demi ITC"/>
          <w:sz w:val="40"/>
          <w:szCs w:val="40"/>
        </w:rPr>
      </w:pPr>
      <w:r>
        <w:rPr>
          <w:rFonts w:ascii="Eras Demi ITC" w:hAnsi="Eras Demi ITC"/>
          <w:sz w:val="40"/>
          <w:szCs w:val="40"/>
        </w:rPr>
        <w:lastRenderedPageBreak/>
        <w:t>NOTES</w:t>
      </w:r>
      <w:r w:rsidR="00B60BE5">
        <w:rPr>
          <w:rFonts w:ascii="Eras Demi ITC" w:hAnsi="Eras Demi ITC"/>
          <w:sz w:val="40"/>
          <w:szCs w:val="40"/>
        </w:rPr>
        <w:t>/QUESTIONS</w:t>
      </w:r>
      <w:r>
        <w:rPr>
          <w:rFonts w:ascii="Eras Demi ITC" w:hAnsi="Eras Demi ITC"/>
          <w:sz w:val="40"/>
          <w:szCs w:val="40"/>
        </w:rPr>
        <w:t>:</w:t>
      </w:r>
    </w:p>
    <w:sectPr w:rsidR="00CF3994" w:rsidRPr="00C270C7" w:rsidSect="000B0DAA">
      <w:footerReference w:type="default" r:id="rId24"/>
      <w:pgSz w:w="12240" w:h="15840"/>
      <w:pgMar w:top="81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4BE1" w14:textId="77777777" w:rsidR="00AA7A59" w:rsidRDefault="00AA7A59" w:rsidP="0036046B">
      <w:pPr>
        <w:spacing w:after="0" w:line="240" w:lineRule="auto"/>
      </w:pPr>
      <w:r>
        <w:separator/>
      </w:r>
    </w:p>
  </w:endnote>
  <w:endnote w:type="continuationSeparator" w:id="0">
    <w:p w14:paraId="56E344C6" w14:textId="77777777" w:rsidR="00AA7A59" w:rsidRDefault="00AA7A59" w:rsidP="0036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Iskoola Pota">
    <w:altName w:val="Iskoola Pota"/>
    <w:charset w:val="00"/>
    <w:family w:val="swiss"/>
    <w:pitch w:val="variable"/>
    <w:sig w:usb0="00000003" w:usb1="00000000" w:usb2="00000200" w:usb3="00000000" w:csb0="00000001" w:csb1="00000000"/>
  </w:font>
  <w:font w:name="Eras Demi ITC">
    <w:panose1 w:val="020B08050305040208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179E" w14:textId="723F729D" w:rsidR="00BB0C85" w:rsidRPr="00BB0C85" w:rsidRDefault="002D3657">
    <w:pPr>
      <w:pStyle w:val="Footer"/>
      <w:rPr>
        <w:sz w:val="16"/>
        <w:szCs w:val="16"/>
      </w:rPr>
    </w:pPr>
    <w:r w:rsidRPr="00BB0C85">
      <w:rPr>
        <w:noProof/>
        <w:sz w:val="16"/>
        <w:szCs w:val="16"/>
      </w:rPr>
      <w:drawing>
        <wp:inline distT="0" distB="0" distL="0" distR="0" wp14:anchorId="231BEBF1" wp14:editId="01374888">
          <wp:extent cx="1353185" cy="466516"/>
          <wp:effectExtent l="0" t="0" r="0" b="0"/>
          <wp:docPr id="1219621151" name="Picture 121962115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726" cy="503247"/>
                  </a:xfrm>
                  <a:prstGeom prst="rect">
                    <a:avLst/>
                  </a:prstGeom>
                  <a:noFill/>
                  <a:ln>
                    <a:noFill/>
                  </a:ln>
                </pic:spPr>
              </pic:pic>
            </a:graphicData>
          </a:graphic>
        </wp:inline>
      </w:drawing>
    </w:r>
    <w:r w:rsidR="00BB0C85" w:rsidRPr="00BB0C85">
      <w:rPr>
        <w:sz w:val="16"/>
        <w:szCs w:val="16"/>
      </w:rPr>
      <w:t xml:space="preserve">               </w:t>
    </w:r>
    <w:r w:rsidRPr="00BB0C85">
      <w:rPr>
        <w:noProof/>
        <w:sz w:val="16"/>
        <w:szCs w:val="16"/>
      </w:rPr>
      <w:drawing>
        <wp:inline distT="0" distB="0" distL="0" distR="0" wp14:anchorId="0F1F7885" wp14:editId="455F3B97">
          <wp:extent cx="774700" cy="619760"/>
          <wp:effectExtent l="0" t="0" r="6350" b="8890"/>
          <wp:docPr id="2" name="image007.png@01D7A3EF.34D38E70" descr="/var/folders/lv/qd8w9sc122z0_1_gwlsg71q80000gn/T/com.microsoft.Outlook/WebArchiveCopyPasteTempFiles/cidEEFE4019-148B-44A3-B7BF-F9734BBE7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7.png@01D7A3EF.34D38E70" descr="/var/folders/lv/qd8w9sc122z0_1_gwlsg71q80000gn/T/com.microsoft.Outlook/WebArchiveCopyPasteTempFiles/cidEEFE4019-148B-44A3-B7BF-F9734BBE71E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968" cy="625574"/>
                  </a:xfrm>
                  <a:prstGeom prst="rect">
                    <a:avLst/>
                  </a:prstGeom>
                  <a:noFill/>
                </pic:spPr>
              </pic:pic>
            </a:graphicData>
          </a:graphic>
        </wp:inline>
      </w:drawing>
    </w:r>
    <w:r w:rsidR="00BB0C85" w:rsidRPr="00BB0C85">
      <w:rPr>
        <w:sz w:val="16"/>
        <w:szCs w:val="16"/>
      </w:rPr>
      <w:t xml:space="preserve">  </w:t>
    </w:r>
    <w:r w:rsidR="00BB0C85" w:rsidRPr="00BB0C85">
      <w:rPr>
        <w:noProof/>
        <w:sz w:val="16"/>
        <w:szCs w:val="16"/>
      </w:rPr>
      <w:t xml:space="preserve">    </w:t>
    </w:r>
    <w:r w:rsidR="00BB0C85" w:rsidRPr="00BB0C85">
      <w:rPr>
        <w:sz w:val="16"/>
        <w:szCs w:val="16"/>
      </w:rPr>
      <w:t xml:space="preserve">        </w:t>
    </w:r>
    <w:r>
      <w:rPr>
        <w:sz w:val="16"/>
        <w:szCs w:val="16"/>
      </w:rPr>
      <w:t xml:space="preserve">    </w:t>
    </w:r>
    <w:r w:rsidRPr="002D3657">
      <w:rPr>
        <w:sz w:val="16"/>
        <w:szCs w:val="16"/>
      </w:rPr>
      <w:drawing>
        <wp:inline distT="0" distB="0" distL="0" distR="0" wp14:anchorId="69F0637C" wp14:editId="56084DD9">
          <wp:extent cx="730249" cy="681566"/>
          <wp:effectExtent l="0" t="0" r="0" b="4445"/>
          <wp:docPr id="123947419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474193" name="Picture 1" descr="Logo&#10;&#10;Description automatically generated"/>
                  <pic:cNvPicPr/>
                </pic:nvPicPr>
                <pic:blipFill>
                  <a:blip r:embed="rId3"/>
                  <a:stretch>
                    <a:fillRect/>
                  </a:stretch>
                </pic:blipFill>
                <pic:spPr>
                  <a:xfrm>
                    <a:off x="0" y="0"/>
                    <a:ext cx="754042" cy="703772"/>
                  </a:xfrm>
                  <a:prstGeom prst="rect">
                    <a:avLst/>
                  </a:prstGeom>
                </pic:spPr>
              </pic:pic>
            </a:graphicData>
          </a:graphic>
        </wp:inline>
      </w:drawing>
    </w:r>
    <w:r>
      <w:rPr>
        <w:sz w:val="16"/>
        <w:szCs w:val="16"/>
      </w:rPr>
      <w:t xml:space="preserve">                       </w:t>
    </w:r>
    <w:r w:rsidRPr="002D3657">
      <w:rPr>
        <w:sz w:val="16"/>
        <w:szCs w:val="16"/>
      </w:rPr>
      <w:drawing>
        <wp:inline distT="0" distB="0" distL="0" distR="0" wp14:anchorId="018F8929" wp14:editId="0864F1C4">
          <wp:extent cx="1250949" cy="714162"/>
          <wp:effectExtent l="0" t="0" r="6985" b="0"/>
          <wp:docPr id="178707309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73093" name="Picture 1" descr="Diagram&#10;&#10;Description automatically generated"/>
                  <pic:cNvPicPr/>
                </pic:nvPicPr>
                <pic:blipFill>
                  <a:blip r:embed="rId4"/>
                  <a:stretch>
                    <a:fillRect/>
                  </a:stretch>
                </pic:blipFill>
                <pic:spPr>
                  <a:xfrm>
                    <a:off x="0" y="0"/>
                    <a:ext cx="1265861" cy="722675"/>
                  </a:xfrm>
                  <a:prstGeom prst="rect">
                    <a:avLst/>
                  </a:prstGeom>
                </pic:spPr>
              </pic:pic>
            </a:graphicData>
          </a:graphic>
        </wp:inline>
      </w:drawing>
    </w:r>
  </w:p>
  <w:p w14:paraId="4A1D5F9C" w14:textId="77777777" w:rsidR="00BB0C85" w:rsidRDefault="00BB0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F245" w14:textId="77777777" w:rsidR="00AA7A59" w:rsidRDefault="00AA7A59" w:rsidP="0036046B">
      <w:pPr>
        <w:spacing w:after="0" w:line="240" w:lineRule="auto"/>
      </w:pPr>
      <w:r>
        <w:separator/>
      </w:r>
    </w:p>
  </w:footnote>
  <w:footnote w:type="continuationSeparator" w:id="0">
    <w:p w14:paraId="7834CAFC" w14:textId="77777777" w:rsidR="00AA7A59" w:rsidRDefault="00AA7A59" w:rsidP="00360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5AF1"/>
    <w:multiLevelType w:val="hybridMultilevel"/>
    <w:tmpl w:val="FD6E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B60BB"/>
    <w:multiLevelType w:val="hybridMultilevel"/>
    <w:tmpl w:val="BC42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53293"/>
    <w:multiLevelType w:val="multilevel"/>
    <w:tmpl w:val="F57A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52B29"/>
    <w:multiLevelType w:val="hybridMultilevel"/>
    <w:tmpl w:val="8A1851AE"/>
    <w:lvl w:ilvl="0" w:tplc="13F4D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7386F"/>
    <w:multiLevelType w:val="hybridMultilevel"/>
    <w:tmpl w:val="8AE6376E"/>
    <w:lvl w:ilvl="0" w:tplc="D97AC406">
      <w:start w:val="1"/>
      <w:numFmt w:val="bullet"/>
      <w:lvlText w:val="-"/>
      <w:lvlJc w:val="left"/>
      <w:pPr>
        <w:tabs>
          <w:tab w:val="num" w:pos="720"/>
        </w:tabs>
        <w:ind w:left="720" w:hanging="360"/>
      </w:pPr>
      <w:rPr>
        <w:rFonts w:ascii="Times New Roman" w:hAnsi="Times New Roman" w:hint="default"/>
      </w:rPr>
    </w:lvl>
    <w:lvl w:ilvl="1" w:tplc="D0803E1E" w:tentative="1">
      <w:start w:val="1"/>
      <w:numFmt w:val="bullet"/>
      <w:lvlText w:val="-"/>
      <w:lvlJc w:val="left"/>
      <w:pPr>
        <w:tabs>
          <w:tab w:val="num" w:pos="1440"/>
        </w:tabs>
        <w:ind w:left="1440" w:hanging="360"/>
      </w:pPr>
      <w:rPr>
        <w:rFonts w:ascii="Times New Roman" w:hAnsi="Times New Roman" w:hint="default"/>
      </w:rPr>
    </w:lvl>
    <w:lvl w:ilvl="2" w:tplc="5B8677B8" w:tentative="1">
      <w:start w:val="1"/>
      <w:numFmt w:val="bullet"/>
      <w:lvlText w:val="-"/>
      <w:lvlJc w:val="left"/>
      <w:pPr>
        <w:tabs>
          <w:tab w:val="num" w:pos="2160"/>
        </w:tabs>
        <w:ind w:left="2160" w:hanging="360"/>
      </w:pPr>
      <w:rPr>
        <w:rFonts w:ascii="Times New Roman" w:hAnsi="Times New Roman" w:hint="default"/>
      </w:rPr>
    </w:lvl>
    <w:lvl w:ilvl="3" w:tplc="46C0B456" w:tentative="1">
      <w:start w:val="1"/>
      <w:numFmt w:val="bullet"/>
      <w:lvlText w:val="-"/>
      <w:lvlJc w:val="left"/>
      <w:pPr>
        <w:tabs>
          <w:tab w:val="num" w:pos="2880"/>
        </w:tabs>
        <w:ind w:left="2880" w:hanging="360"/>
      </w:pPr>
      <w:rPr>
        <w:rFonts w:ascii="Times New Roman" w:hAnsi="Times New Roman" w:hint="default"/>
      </w:rPr>
    </w:lvl>
    <w:lvl w:ilvl="4" w:tplc="C652B74A" w:tentative="1">
      <w:start w:val="1"/>
      <w:numFmt w:val="bullet"/>
      <w:lvlText w:val="-"/>
      <w:lvlJc w:val="left"/>
      <w:pPr>
        <w:tabs>
          <w:tab w:val="num" w:pos="3600"/>
        </w:tabs>
        <w:ind w:left="3600" w:hanging="360"/>
      </w:pPr>
      <w:rPr>
        <w:rFonts w:ascii="Times New Roman" w:hAnsi="Times New Roman" w:hint="default"/>
      </w:rPr>
    </w:lvl>
    <w:lvl w:ilvl="5" w:tplc="233CFAF0" w:tentative="1">
      <w:start w:val="1"/>
      <w:numFmt w:val="bullet"/>
      <w:lvlText w:val="-"/>
      <w:lvlJc w:val="left"/>
      <w:pPr>
        <w:tabs>
          <w:tab w:val="num" w:pos="4320"/>
        </w:tabs>
        <w:ind w:left="4320" w:hanging="360"/>
      </w:pPr>
      <w:rPr>
        <w:rFonts w:ascii="Times New Roman" w:hAnsi="Times New Roman" w:hint="default"/>
      </w:rPr>
    </w:lvl>
    <w:lvl w:ilvl="6" w:tplc="55B80F9A" w:tentative="1">
      <w:start w:val="1"/>
      <w:numFmt w:val="bullet"/>
      <w:lvlText w:val="-"/>
      <w:lvlJc w:val="left"/>
      <w:pPr>
        <w:tabs>
          <w:tab w:val="num" w:pos="5040"/>
        </w:tabs>
        <w:ind w:left="5040" w:hanging="360"/>
      </w:pPr>
      <w:rPr>
        <w:rFonts w:ascii="Times New Roman" w:hAnsi="Times New Roman" w:hint="default"/>
      </w:rPr>
    </w:lvl>
    <w:lvl w:ilvl="7" w:tplc="015683D0" w:tentative="1">
      <w:start w:val="1"/>
      <w:numFmt w:val="bullet"/>
      <w:lvlText w:val="-"/>
      <w:lvlJc w:val="left"/>
      <w:pPr>
        <w:tabs>
          <w:tab w:val="num" w:pos="5760"/>
        </w:tabs>
        <w:ind w:left="5760" w:hanging="360"/>
      </w:pPr>
      <w:rPr>
        <w:rFonts w:ascii="Times New Roman" w:hAnsi="Times New Roman" w:hint="default"/>
      </w:rPr>
    </w:lvl>
    <w:lvl w:ilvl="8" w:tplc="32F2FE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C075BE"/>
    <w:multiLevelType w:val="hybridMultilevel"/>
    <w:tmpl w:val="E8489B66"/>
    <w:lvl w:ilvl="0" w:tplc="2296512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B660F"/>
    <w:multiLevelType w:val="hybridMultilevel"/>
    <w:tmpl w:val="15744ACE"/>
    <w:lvl w:ilvl="0" w:tplc="2296512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E17C8"/>
    <w:multiLevelType w:val="hybridMultilevel"/>
    <w:tmpl w:val="02A49CCC"/>
    <w:lvl w:ilvl="0" w:tplc="2296512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F4D00"/>
    <w:multiLevelType w:val="hybridMultilevel"/>
    <w:tmpl w:val="BE52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F0B7D"/>
    <w:multiLevelType w:val="multilevel"/>
    <w:tmpl w:val="C2783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326F8F"/>
    <w:multiLevelType w:val="multilevel"/>
    <w:tmpl w:val="13506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color w:val="333333"/>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79F6"/>
    <w:multiLevelType w:val="multilevel"/>
    <w:tmpl w:val="42565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CB66AC"/>
    <w:multiLevelType w:val="hybridMultilevel"/>
    <w:tmpl w:val="697A01E0"/>
    <w:lvl w:ilvl="0" w:tplc="33083CE0">
      <w:start w:val="1"/>
      <w:numFmt w:val="decimal"/>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81D80"/>
    <w:multiLevelType w:val="hybridMultilevel"/>
    <w:tmpl w:val="19EA8862"/>
    <w:lvl w:ilvl="0" w:tplc="6D167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419A1"/>
    <w:multiLevelType w:val="multilevel"/>
    <w:tmpl w:val="13506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color w:val="333333"/>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A0C09"/>
    <w:multiLevelType w:val="hybridMultilevel"/>
    <w:tmpl w:val="3A20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E1A7D"/>
    <w:multiLevelType w:val="hybridMultilevel"/>
    <w:tmpl w:val="C1768218"/>
    <w:lvl w:ilvl="0" w:tplc="F488C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E5DEA"/>
    <w:multiLevelType w:val="hybridMultilevel"/>
    <w:tmpl w:val="4AB2E19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D7F0249"/>
    <w:multiLevelType w:val="hybridMultilevel"/>
    <w:tmpl w:val="AA34F708"/>
    <w:lvl w:ilvl="0" w:tplc="2296512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347D7"/>
    <w:multiLevelType w:val="hybridMultilevel"/>
    <w:tmpl w:val="87D2013E"/>
    <w:lvl w:ilvl="0" w:tplc="1D046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F1258E"/>
    <w:multiLevelType w:val="hybridMultilevel"/>
    <w:tmpl w:val="66D674FC"/>
    <w:lvl w:ilvl="0" w:tplc="F9BEA3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5A2B38"/>
    <w:multiLevelType w:val="hybridMultilevel"/>
    <w:tmpl w:val="05DAD248"/>
    <w:lvl w:ilvl="0" w:tplc="8BD888D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912502734">
    <w:abstractNumId w:val="13"/>
  </w:num>
  <w:num w:numId="2" w16cid:durableId="1159662085">
    <w:abstractNumId w:val="5"/>
  </w:num>
  <w:num w:numId="3" w16cid:durableId="113791569">
    <w:abstractNumId w:val="7"/>
  </w:num>
  <w:num w:numId="4" w16cid:durableId="424497705">
    <w:abstractNumId w:val="6"/>
  </w:num>
  <w:num w:numId="5" w16cid:durableId="622075761">
    <w:abstractNumId w:val="18"/>
  </w:num>
  <w:num w:numId="6" w16cid:durableId="1709599447">
    <w:abstractNumId w:val="19"/>
  </w:num>
  <w:num w:numId="7" w16cid:durableId="2069959874">
    <w:abstractNumId w:val="16"/>
  </w:num>
  <w:num w:numId="8" w16cid:durableId="279264098">
    <w:abstractNumId w:val="12"/>
  </w:num>
  <w:num w:numId="9" w16cid:durableId="1324506757">
    <w:abstractNumId w:val="4"/>
  </w:num>
  <w:num w:numId="10" w16cid:durableId="2018731390">
    <w:abstractNumId w:val="14"/>
  </w:num>
  <w:num w:numId="11" w16cid:durableId="1797479870">
    <w:abstractNumId w:val="1"/>
  </w:num>
  <w:num w:numId="12" w16cid:durableId="364336467">
    <w:abstractNumId w:val="20"/>
  </w:num>
  <w:num w:numId="13" w16cid:durableId="1609197475">
    <w:abstractNumId w:val="10"/>
  </w:num>
  <w:num w:numId="14" w16cid:durableId="656887246">
    <w:abstractNumId w:val="3"/>
  </w:num>
  <w:num w:numId="15" w16cid:durableId="445932145">
    <w:abstractNumId w:val="15"/>
  </w:num>
  <w:num w:numId="16" w16cid:durableId="542250314">
    <w:abstractNumId w:val="2"/>
  </w:num>
  <w:num w:numId="17" w16cid:durableId="1744643244">
    <w:abstractNumId w:val="0"/>
  </w:num>
  <w:num w:numId="18" w16cid:durableId="1017076542">
    <w:abstractNumId w:val="21"/>
  </w:num>
  <w:num w:numId="19" w16cid:durableId="815683979">
    <w:abstractNumId w:val="8"/>
  </w:num>
  <w:num w:numId="20" w16cid:durableId="1901866056">
    <w:abstractNumId w:val="17"/>
  </w:num>
  <w:num w:numId="21" w16cid:durableId="1265071434">
    <w:abstractNumId w:val="9"/>
  </w:num>
  <w:num w:numId="22" w16cid:durableId="14723625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itini MATAUTIA">
    <w15:presenceInfo w15:providerId="AD" w15:userId="S-1-5-21-1471379556-353473899-771102710-23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CF"/>
    <w:rsid w:val="000034F5"/>
    <w:rsid w:val="0000755C"/>
    <w:rsid w:val="00070995"/>
    <w:rsid w:val="00073E8C"/>
    <w:rsid w:val="000823AE"/>
    <w:rsid w:val="00093DD1"/>
    <w:rsid w:val="000B0DAA"/>
    <w:rsid w:val="000C3774"/>
    <w:rsid w:val="000E4D66"/>
    <w:rsid w:val="00115870"/>
    <w:rsid w:val="0013451D"/>
    <w:rsid w:val="00142915"/>
    <w:rsid w:val="0014564C"/>
    <w:rsid w:val="001831A4"/>
    <w:rsid w:val="001959CE"/>
    <w:rsid w:val="001E4178"/>
    <w:rsid w:val="001F21DA"/>
    <w:rsid w:val="001F24C4"/>
    <w:rsid w:val="001F2535"/>
    <w:rsid w:val="00230AF7"/>
    <w:rsid w:val="00234C1D"/>
    <w:rsid w:val="002476F3"/>
    <w:rsid w:val="002D3657"/>
    <w:rsid w:val="002D370C"/>
    <w:rsid w:val="002E399F"/>
    <w:rsid w:val="002E7C62"/>
    <w:rsid w:val="002F59DD"/>
    <w:rsid w:val="002F7390"/>
    <w:rsid w:val="003273FB"/>
    <w:rsid w:val="00340F03"/>
    <w:rsid w:val="00342AF7"/>
    <w:rsid w:val="0036046B"/>
    <w:rsid w:val="00394CC1"/>
    <w:rsid w:val="003B057C"/>
    <w:rsid w:val="003B65C9"/>
    <w:rsid w:val="003C5B46"/>
    <w:rsid w:val="003C6323"/>
    <w:rsid w:val="00403AC6"/>
    <w:rsid w:val="00406CF4"/>
    <w:rsid w:val="004072F4"/>
    <w:rsid w:val="00412FB1"/>
    <w:rsid w:val="00423864"/>
    <w:rsid w:val="00424AED"/>
    <w:rsid w:val="00490BF5"/>
    <w:rsid w:val="00492825"/>
    <w:rsid w:val="004B2CE4"/>
    <w:rsid w:val="004C4F89"/>
    <w:rsid w:val="004E544A"/>
    <w:rsid w:val="00504746"/>
    <w:rsid w:val="005200FC"/>
    <w:rsid w:val="00576836"/>
    <w:rsid w:val="005A0F1E"/>
    <w:rsid w:val="005A58B5"/>
    <w:rsid w:val="005B5410"/>
    <w:rsid w:val="005F6414"/>
    <w:rsid w:val="0061695A"/>
    <w:rsid w:val="00625B49"/>
    <w:rsid w:val="006510F4"/>
    <w:rsid w:val="00662911"/>
    <w:rsid w:val="00693E8B"/>
    <w:rsid w:val="006A366A"/>
    <w:rsid w:val="006A600A"/>
    <w:rsid w:val="006A64F6"/>
    <w:rsid w:val="006B0B92"/>
    <w:rsid w:val="007570AA"/>
    <w:rsid w:val="00781655"/>
    <w:rsid w:val="007826FF"/>
    <w:rsid w:val="007925CF"/>
    <w:rsid w:val="007955A6"/>
    <w:rsid w:val="00796B22"/>
    <w:rsid w:val="007971AC"/>
    <w:rsid w:val="00797C2F"/>
    <w:rsid w:val="007F10AF"/>
    <w:rsid w:val="008177D6"/>
    <w:rsid w:val="0085165E"/>
    <w:rsid w:val="008762A7"/>
    <w:rsid w:val="00897243"/>
    <w:rsid w:val="008B672F"/>
    <w:rsid w:val="008C5F1E"/>
    <w:rsid w:val="008D3CAF"/>
    <w:rsid w:val="00917657"/>
    <w:rsid w:val="0092702D"/>
    <w:rsid w:val="009542CB"/>
    <w:rsid w:val="0099230F"/>
    <w:rsid w:val="009A01AD"/>
    <w:rsid w:val="009A4DC3"/>
    <w:rsid w:val="009B1375"/>
    <w:rsid w:val="009E036E"/>
    <w:rsid w:val="00A23AD2"/>
    <w:rsid w:val="00A8403B"/>
    <w:rsid w:val="00AA7A59"/>
    <w:rsid w:val="00AB39E2"/>
    <w:rsid w:val="00AB52D9"/>
    <w:rsid w:val="00AC330F"/>
    <w:rsid w:val="00AE7243"/>
    <w:rsid w:val="00AF4700"/>
    <w:rsid w:val="00B0529B"/>
    <w:rsid w:val="00B30226"/>
    <w:rsid w:val="00B35F1D"/>
    <w:rsid w:val="00B6070F"/>
    <w:rsid w:val="00B60BE5"/>
    <w:rsid w:val="00B944E5"/>
    <w:rsid w:val="00BA2BB4"/>
    <w:rsid w:val="00BA7906"/>
    <w:rsid w:val="00BB0C85"/>
    <w:rsid w:val="00BB38AE"/>
    <w:rsid w:val="00BD38F3"/>
    <w:rsid w:val="00BF4450"/>
    <w:rsid w:val="00C1730C"/>
    <w:rsid w:val="00C44047"/>
    <w:rsid w:val="00C5400A"/>
    <w:rsid w:val="00C87F3F"/>
    <w:rsid w:val="00CF055E"/>
    <w:rsid w:val="00CF3994"/>
    <w:rsid w:val="00D51AE3"/>
    <w:rsid w:val="00DF7DEE"/>
    <w:rsid w:val="00E165EC"/>
    <w:rsid w:val="00E805E9"/>
    <w:rsid w:val="00E86EA8"/>
    <w:rsid w:val="00EC285D"/>
    <w:rsid w:val="00ED0CC9"/>
    <w:rsid w:val="00ED6E03"/>
    <w:rsid w:val="00EF3C54"/>
    <w:rsid w:val="00F04578"/>
    <w:rsid w:val="00F1520E"/>
    <w:rsid w:val="00F370BD"/>
    <w:rsid w:val="00F3753C"/>
    <w:rsid w:val="00F80A97"/>
    <w:rsid w:val="00F83DF6"/>
    <w:rsid w:val="00FC02E9"/>
    <w:rsid w:val="00FC5A17"/>
    <w:rsid w:val="00FD0136"/>
    <w:rsid w:val="00FE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60C50"/>
  <w15:chartTrackingRefBased/>
  <w15:docId w15:val="{67AC3D2B-4CDD-41B7-8D1C-256B2D30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CF"/>
    <w:pPr>
      <w:ind w:left="720"/>
      <w:contextualSpacing/>
    </w:pPr>
  </w:style>
  <w:style w:type="paragraph" w:styleId="Header">
    <w:name w:val="header"/>
    <w:basedOn w:val="Normal"/>
    <w:link w:val="HeaderChar"/>
    <w:uiPriority w:val="99"/>
    <w:unhideWhenUsed/>
    <w:rsid w:val="0036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6B"/>
  </w:style>
  <w:style w:type="paragraph" w:styleId="Footer">
    <w:name w:val="footer"/>
    <w:basedOn w:val="Normal"/>
    <w:link w:val="FooterChar"/>
    <w:uiPriority w:val="99"/>
    <w:unhideWhenUsed/>
    <w:rsid w:val="0036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46B"/>
  </w:style>
  <w:style w:type="table" w:styleId="TableGrid">
    <w:name w:val="Table Grid"/>
    <w:basedOn w:val="TableNormal"/>
    <w:uiPriority w:val="39"/>
    <w:rsid w:val="00BB3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24C4"/>
    <w:rPr>
      <w:b/>
      <w:bCs/>
    </w:rPr>
  </w:style>
  <w:style w:type="character" w:styleId="Emphasis">
    <w:name w:val="Emphasis"/>
    <w:basedOn w:val="DefaultParagraphFont"/>
    <w:uiPriority w:val="20"/>
    <w:qFormat/>
    <w:rsid w:val="001F24C4"/>
    <w:rPr>
      <w:i/>
      <w:iCs/>
    </w:rPr>
  </w:style>
  <w:style w:type="paragraph" w:styleId="NormalWeb">
    <w:name w:val="Normal (Web)"/>
    <w:basedOn w:val="Normal"/>
    <w:uiPriority w:val="99"/>
    <w:semiHidden/>
    <w:unhideWhenUsed/>
    <w:rsid w:val="001F24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947313">
      <w:bodyDiv w:val="1"/>
      <w:marLeft w:val="0"/>
      <w:marRight w:val="0"/>
      <w:marTop w:val="0"/>
      <w:marBottom w:val="0"/>
      <w:divBdr>
        <w:top w:val="none" w:sz="0" w:space="0" w:color="auto"/>
        <w:left w:val="none" w:sz="0" w:space="0" w:color="auto"/>
        <w:bottom w:val="none" w:sz="0" w:space="0" w:color="auto"/>
        <w:right w:val="none" w:sz="0" w:space="0" w:color="auto"/>
      </w:divBdr>
      <w:divsChild>
        <w:div w:id="1897080606">
          <w:marLeft w:val="446"/>
          <w:marRight w:val="0"/>
          <w:marTop w:val="120"/>
          <w:marBottom w:val="120"/>
          <w:divBdr>
            <w:top w:val="none" w:sz="0" w:space="0" w:color="auto"/>
            <w:left w:val="none" w:sz="0" w:space="0" w:color="auto"/>
            <w:bottom w:val="none" w:sz="0" w:space="0" w:color="auto"/>
            <w:right w:val="none" w:sz="0" w:space="0" w:color="auto"/>
          </w:divBdr>
        </w:div>
        <w:div w:id="527186228">
          <w:marLeft w:val="446"/>
          <w:marRight w:val="0"/>
          <w:marTop w:val="120"/>
          <w:marBottom w:val="120"/>
          <w:divBdr>
            <w:top w:val="none" w:sz="0" w:space="0" w:color="auto"/>
            <w:left w:val="none" w:sz="0" w:space="0" w:color="auto"/>
            <w:bottom w:val="none" w:sz="0" w:space="0" w:color="auto"/>
            <w:right w:val="none" w:sz="0" w:space="0" w:color="auto"/>
          </w:divBdr>
        </w:div>
        <w:div w:id="1933707608">
          <w:marLeft w:val="446"/>
          <w:marRight w:val="0"/>
          <w:marTop w:val="120"/>
          <w:marBottom w:val="120"/>
          <w:divBdr>
            <w:top w:val="none" w:sz="0" w:space="0" w:color="auto"/>
            <w:left w:val="none" w:sz="0" w:space="0" w:color="auto"/>
            <w:bottom w:val="none" w:sz="0" w:space="0" w:color="auto"/>
            <w:right w:val="none" w:sz="0" w:space="0" w:color="auto"/>
          </w:divBdr>
        </w:div>
        <w:div w:id="1054696060">
          <w:marLeft w:val="446"/>
          <w:marRight w:val="0"/>
          <w:marTop w:val="120"/>
          <w:marBottom w:val="120"/>
          <w:divBdr>
            <w:top w:val="none" w:sz="0" w:space="0" w:color="auto"/>
            <w:left w:val="none" w:sz="0" w:space="0" w:color="auto"/>
            <w:bottom w:val="none" w:sz="0" w:space="0" w:color="auto"/>
            <w:right w:val="none" w:sz="0" w:space="0" w:color="auto"/>
          </w:divBdr>
        </w:div>
        <w:div w:id="1302614897">
          <w:marLeft w:val="446"/>
          <w:marRight w:val="0"/>
          <w:marTop w:val="120"/>
          <w:marBottom w:val="120"/>
          <w:divBdr>
            <w:top w:val="none" w:sz="0" w:space="0" w:color="auto"/>
            <w:left w:val="none" w:sz="0" w:space="0" w:color="auto"/>
            <w:bottom w:val="none" w:sz="0" w:space="0" w:color="auto"/>
            <w:right w:val="none" w:sz="0" w:space="0" w:color="auto"/>
          </w:divBdr>
        </w:div>
        <w:div w:id="1816292983">
          <w:marLeft w:val="446"/>
          <w:marRight w:val="0"/>
          <w:marTop w:val="120"/>
          <w:marBottom w:val="120"/>
          <w:divBdr>
            <w:top w:val="none" w:sz="0" w:space="0" w:color="auto"/>
            <w:left w:val="none" w:sz="0" w:space="0" w:color="auto"/>
            <w:bottom w:val="none" w:sz="0" w:space="0" w:color="auto"/>
            <w:right w:val="none" w:sz="0" w:space="0" w:color="auto"/>
          </w:divBdr>
        </w:div>
        <w:div w:id="540047106">
          <w:marLeft w:val="446"/>
          <w:marRight w:val="0"/>
          <w:marTop w:val="120"/>
          <w:marBottom w:val="120"/>
          <w:divBdr>
            <w:top w:val="none" w:sz="0" w:space="0" w:color="auto"/>
            <w:left w:val="none" w:sz="0" w:space="0" w:color="auto"/>
            <w:bottom w:val="none" w:sz="0" w:space="0" w:color="auto"/>
            <w:right w:val="none" w:sz="0" w:space="0" w:color="auto"/>
          </w:divBdr>
        </w:div>
        <w:div w:id="1166287974">
          <w:marLeft w:val="446"/>
          <w:marRight w:val="0"/>
          <w:marTop w:val="120"/>
          <w:marBottom w:val="120"/>
          <w:divBdr>
            <w:top w:val="none" w:sz="0" w:space="0" w:color="auto"/>
            <w:left w:val="none" w:sz="0" w:space="0" w:color="auto"/>
            <w:bottom w:val="none" w:sz="0" w:space="0" w:color="auto"/>
            <w:right w:val="none" w:sz="0" w:space="0" w:color="auto"/>
          </w:divBdr>
        </w:div>
        <w:div w:id="1952278348">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ty.com/blog/communication-skills" TargetMode="External"/><Relationship Id="rId13" Type="http://schemas.openxmlformats.org/officeDocument/2006/relationships/hyperlink" Target="https://www.skillsyouneed.com/ips/communication-skills.html" TargetMode="External"/><Relationship Id="rId18" Type="http://schemas.openxmlformats.org/officeDocument/2006/relationships/hyperlink" Target="https://www.skillsyouneed.com/ips/teams-groups-meetings.html"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skillsyouneed.com/ips/decision-making-problem-solving.html" TargetMode="External"/><Relationship Id="rId7" Type="http://schemas.openxmlformats.org/officeDocument/2006/relationships/image" Target="media/image1.png"/><Relationship Id="rId12" Type="http://schemas.openxmlformats.org/officeDocument/2006/relationships/hyperlink" Target="https://zety.com/blog/collaboration-skills" TargetMode="External"/><Relationship Id="rId17" Type="http://schemas.openxmlformats.org/officeDocument/2006/relationships/hyperlink" Target="https://www.skillsyouneed.com/general/emotional-intelligenc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killsyouneed.com/ips/listening-skills.html" TargetMode="External"/><Relationship Id="rId20" Type="http://schemas.openxmlformats.org/officeDocument/2006/relationships/hyperlink" Target="https://www.skillsyouneed.com/ips/conflict-and-mediat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ety.com/blog/teamwork-skill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killsyouneed.com/ips/nonverbal-communication.html" TargetMode="External"/><Relationship Id="rId23" Type="http://schemas.openxmlformats.org/officeDocument/2006/relationships/image" Target="media/image3.png"/><Relationship Id="rId10" Type="http://schemas.openxmlformats.org/officeDocument/2006/relationships/hyperlink" Target="https://zety.com/blog/problem-solving-skills" TargetMode="External"/><Relationship Id="rId19" Type="http://schemas.openxmlformats.org/officeDocument/2006/relationships/hyperlink" Target="https://www.skillsyouneed.com/ips/negotiation-persuasion-skills.html" TargetMode="External"/><Relationship Id="rId4" Type="http://schemas.openxmlformats.org/officeDocument/2006/relationships/webSettings" Target="webSettings.xml"/><Relationship Id="rId9" Type="http://schemas.openxmlformats.org/officeDocument/2006/relationships/hyperlink" Target="https://zety.com/blog/decision-making-skills-resume" TargetMode="External"/><Relationship Id="rId14" Type="http://schemas.openxmlformats.org/officeDocument/2006/relationships/hyperlink" Target="https://www.skillsyouneed.com/ips/verbal-communication.html" TargetMode="External"/><Relationship Id="rId22" Type="http://schemas.openxmlformats.org/officeDocument/2006/relationships/image" Target="media/image2.jp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34D38E70"/><Relationship Id="rId1" Type="http://schemas.openxmlformats.org/officeDocument/2006/relationships/image" Target="media/image4.96893040"/><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Laitini MATAUTIA</dc:creator>
  <cp:keywords/>
  <dc:description/>
  <cp:lastModifiedBy>Laitini Matautia</cp:lastModifiedBy>
  <cp:revision>2</cp:revision>
  <dcterms:created xsi:type="dcterms:W3CDTF">2023-04-23T22:11:00Z</dcterms:created>
  <dcterms:modified xsi:type="dcterms:W3CDTF">2023-04-23T22:11:00Z</dcterms:modified>
</cp:coreProperties>
</file>